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5FDA" w14:textId="52E2E8D6" w:rsidR="00D10565" w:rsidRPr="000A1D3B" w:rsidRDefault="00B7450C" w:rsidP="004D1584">
      <w:pPr>
        <w:jc w:val="center"/>
        <w:rPr>
          <w:rFonts w:ascii="UD デジタル 教科書体 N-B" w:eastAsia="UD デジタル 教科書体 N-B" w:hAnsiTheme="minorEastAsia"/>
          <w:b/>
          <w:bCs/>
        </w:rPr>
      </w:pPr>
      <w:bookmarkStart w:id="0" w:name="_Hlk103773362"/>
      <w:r w:rsidRPr="000A1D3B">
        <w:rPr>
          <w:rFonts w:ascii="UD デジタル 教科書体 N-B" w:eastAsia="UD デジタル 教科書体 N-B" w:hAnsiTheme="minorEastAsia" w:hint="eastAsia"/>
          <w:b/>
          <w:bCs/>
        </w:rPr>
        <w:t>令和</w:t>
      </w:r>
      <w:r w:rsidR="002901F7">
        <w:rPr>
          <w:rFonts w:ascii="UD デジタル 教科書体 N-B" w:eastAsia="UD デジタル 教科書体 N-B" w:hAnsiTheme="minorEastAsia" w:hint="eastAsia"/>
          <w:b/>
          <w:bCs/>
        </w:rPr>
        <w:t>８</w:t>
      </w:r>
      <w:r w:rsidRPr="000A1D3B">
        <w:rPr>
          <w:rFonts w:ascii="UD デジタル 教科書体 N-B" w:eastAsia="UD デジタル 教科書体 N-B" w:hAnsiTheme="minorEastAsia" w:hint="eastAsia"/>
          <w:b/>
          <w:bCs/>
        </w:rPr>
        <w:t>年度</w:t>
      </w:r>
      <w:r w:rsidR="00D10565" w:rsidRPr="000A1D3B">
        <w:rPr>
          <w:rFonts w:ascii="UD デジタル 教科書体 N-B" w:eastAsia="UD デジタル 教科書体 N-B" w:hAnsiTheme="minorEastAsia" w:hint="eastAsia"/>
          <w:b/>
          <w:bCs/>
        </w:rPr>
        <w:t xml:space="preserve">　</w:t>
      </w:r>
      <w:r w:rsidR="00D10565" w:rsidRPr="000A1D3B">
        <w:rPr>
          <w:rFonts w:ascii="UD デジタル 教科書体 N-B" w:eastAsia="UD デジタル 教科書体 N-B" w:hAnsiTheme="minorEastAsia" w:hint="eastAsia"/>
          <w:b/>
        </w:rPr>
        <w:t>一般財団法人日本鯨類研究所</w:t>
      </w:r>
      <w:r w:rsidR="00D10565" w:rsidRPr="000A1D3B">
        <w:rPr>
          <w:rFonts w:ascii="UD デジタル 教科書体 N-B" w:eastAsia="UD デジタル 教科書体 N-B" w:hAnsiTheme="minorEastAsia" w:hint="eastAsia"/>
          <w:b/>
          <w:bCs/>
        </w:rPr>
        <w:t xml:space="preserve">　</w:t>
      </w:r>
      <w:bookmarkStart w:id="1" w:name="_Hlk92799345"/>
      <w:bookmarkStart w:id="2" w:name="_Hlk94880089"/>
      <w:r w:rsidR="00D10565" w:rsidRPr="000A1D3B">
        <w:rPr>
          <w:rFonts w:ascii="UD デジタル 教科書体 N-B" w:eastAsia="UD デジタル 教科書体 N-B" w:hAnsiTheme="minorEastAsia" w:hint="eastAsia"/>
          <w:b/>
          <w:bCs/>
        </w:rPr>
        <w:t>水産資源の持続的利用に</w:t>
      </w:r>
      <w:r w:rsidR="00776DCF" w:rsidRPr="000A1D3B">
        <w:rPr>
          <w:rFonts w:ascii="UD デジタル 教科書体 N-B" w:eastAsia="UD デジタル 教科書体 N-B" w:hAnsiTheme="minorEastAsia" w:hint="eastAsia"/>
          <w:b/>
          <w:bCs/>
        </w:rPr>
        <w:t>係る</w:t>
      </w:r>
      <w:r w:rsidR="00D10565" w:rsidRPr="000A1D3B">
        <w:rPr>
          <w:rFonts w:ascii="UD デジタル 教科書体 N-B" w:eastAsia="UD デジタル 教科書体 N-B" w:hAnsiTheme="minorEastAsia" w:hint="eastAsia"/>
          <w:b/>
          <w:bCs/>
        </w:rPr>
        <w:t>広報事業</w:t>
      </w:r>
      <w:bookmarkEnd w:id="1"/>
    </w:p>
    <w:bookmarkEnd w:id="2"/>
    <w:p w14:paraId="7B4CC3F3" w14:textId="628E6F94" w:rsidR="00B7450C" w:rsidRPr="000A1D3B" w:rsidRDefault="00AF69E7" w:rsidP="004D1584">
      <w:pPr>
        <w:jc w:val="center"/>
        <w:rPr>
          <w:rFonts w:ascii="UD デジタル 教科書体 N-B" w:eastAsia="UD デジタル 教科書体 N-B" w:hAnsiTheme="minorEastAsia"/>
          <w:b/>
          <w:bCs/>
        </w:rPr>
      </w:pPr>
      <w:r w:rsidRPr="000A1D3B">
        <w:rPr>
          <w:rFonts w:ascii="UD デジタル 教科書体 N-B" w:eastAsia="UD デジタル 教科書体 N-B" w:hAnsiTheme="minorEastAsia" w:hint="eastAsia"/>
          <w:b/>
          <w:bCs/>
        </w:rPr>
        <w:t>公募要領</w:t>
      </w:r>
    </w:p>
    <w:p w14:paraId="4B064D05" w14:textId="6EC83055" w:rsidR="00B7450C" w:rsidRPr="00ED2A4C" w:rsidRDefault="00B7450C" w:rsidP="00B7450C">
      <w:pPr>
        <w:rPr>
          <w:rFonts w:ascii="UD デジタル 教科書体 N-B" w:eastAsia="UD デジタル 教科書体 N-B" w:hAnsiTheme="minorEastAsia"/>
        </w:rPr>
      </w:pPr>
    </w:p>
    <w:p w14:paraId="53F6EEAF" w14:textId="06304574" w:rsidR="000A1D3B" w:rsidRDefault="00574120" w:rsidP="00B7450C">
      <w:pPr>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 xml:space="preserve">　一般財団法人日本鯨類研究所</w:t>
      </w:r>
      <w:r w:rsidR="00B51BE3" w:rsidRPr="000A1D3B">
        <w:rPr>
          <w:rFonts w:ascii="UD デジタル 教科書体 N-B" w:eastAsia="UD デジタル 教科書体 N-B" w:hAnsiTheme="minorEastAsia" w:hint="eastAsia"/>
        </w:rPr>
        <w:t>（以下、「日鯨研」という。）</w:t>
      </w:r>
      <w:r w:rsidRPr="000A1D3B">
        <w:rPr>
          <w:rFonts w:ascii="UD デジタル 教科書体 N-B" w:eastAsia="UD デジタル 教科書体 N-B" w:hAnsiTheme="minorEastAsia" w:hint="eastAsia"/>
        </w:rPr>
        <w:t>は、</w:t>
      </w:r>
      <w:r w:rsidR="00687B0C">
        <w:rPr>
          <w:rFonts w:ascii="UD デジタル 教科書体 N-B" w:eastAsia="UD デジタル 教科書体 N-B" w:hAnsiTheme="minorEastAsia" w:hint="eastAsia"/>
        </w:rPr>
        <w:t>水産資源の持続的利用に係る広報</w:t>
      </w:r>
      <w:r w:rsidRPr="000A1D3B">
        <w:rPr>
          <w:rFonts w:ascii="UD デジタル 教科書体 N-B" w:eastAsia="UD デジタル 教科書体 N-B" w:hAnsiTheme="minorEastAsia" w:hint="eastAsia"/>
        </w:rPr>
        <w:t>事業</w:t>
      </w:r>
      <w:r w:rsidR="00687B0C">
        <w:rPr>
          <w:rFonts w:ascii="UD デジタル 教科書体 N-B" w:eastAsia="UD デジタル 教科書体 N-B" w:hAnsiTheme="minorEastAsia" w:hint="eastAsia"/>
        </w:rPr>
        <w:t>（以下「広報事業」という。）</w:t>
      </w:r>
      <w:r w:rsidRPr="000A1D3B">
        <w:rPr>
          <w:rFonts w:ascii="UD デジタル 教科書体 N-B" w:eastAsia="UD デジタル 教科書体 N-B" w:hAnsiTheme="minorEastAsia" w:hint="eastAsia"/>
        </w:rPr>
        <w:t>の実施者を</w:t>
      </w:r>
      <w:r w:rsidR="002809E0">
        <w:rPr>
          <w:rFonts w:ascii="UD デジタル 教科書体 N-B" w:eastAsia="UD デジタル 教科書体 N-B" w:hAnsiTheme="minorEastAsia" w:hint="eastAsia"/>
        </w:rPr>
        <w:t>広く</w:t>
      </w:r>
      <w:r w:rsidRPr="000A1D3B">
        <w:rPr>
          <w:rFonts w:ascii="UD デジタル 教科書体 N-B" w:eastAsia="UD デジタル 教科書体 N-B" w:hAnsiTheme="minorEastAsia" w:hint="eastAsia"/>
        </w:rPr>
        <w:t>一般</w:t>
      </w:r>
      <w:r w:rsidR="002809E0">
        <w:rPr>
          <w:rFonts w:ascii="UD デジタル 教科書体 N-B" w:eastAsia="UD デジタル 教科書体 N-B" w:hAnsiTheme="minorEastAsia" w:hint="eastAsia"/>
        </w:rPr>
        <w:t>から</w:t>
      </w:r>
      <w:r w:rsidRPr="000A1D3B">
        <w:rPr>
          <w:rFonts w:ascii="UD デジタル 教科書体 N-B" w:eastAsia="UD デジタル 教科書体 N-B" w:hAnsiTheme="minorEastAsia" w:hint="eastAsia"/>
        </w:rPr>
        <w:t>募集いたします</w:t>
      </w:r>
      <w:r w:rsidR="00CC6F32" w:rsidRPr="000A1D3B">
        <w:rPr>
          <w:rFonts w:ascii="UD デジタル 教科書体 N-B" w:eastAsia="UD デジタル 教科書体 N-B" w:hAnsiTheme="minorEastAsia" w:hint="eastAsia"/>
        </w:rPr>
        <w:t>。</w:t>
      </w:r>
      <w:r w:rsidR="00F02505" w:rsidRPr="000A1D3B">
        <w:rPr>
          <w:rFonts w:ascii="UD デジタル 教科書体 N-B" w:eastAsia="UD デジタル 教科書体 N-B" w:hAnsiTheme="minorEastAsia" w:hint="eastAsia"/>
        </w:rPr>
        <w:t>実施</w:t>
      </w:r>
      <w:r w:rsidRPr="000A1D3B">
        <w:rPr>
          <w:rFonts w:ascii="UD デジタル 教科書体 N-B" w:eastAsia="UD デジタル 教科書体 N-B" w:hAnsiTheme="minorEastAsia" w:hint="eastAsia"/>
        </w:rPr>
        <w:t>を希望する方は、本要領に従いご応募ください。</w:t>
      </w:r>
    </w:p>
    <w:p w14:paraId="0FD7BB14" w14:textId="6A40CAC8" w:rsidR="00FE7299" w:rsidRPr="00FF376A" w:rsidRDefault="00FE7299" w:rsidP="00FE7299">
      <w:pPr>
        <w:ind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なお</w:t>
      </w:r>
      <w:r w:rsidR="00E957B7">
        <w:rPr>
          <w:rFonts w:ascii="UD デジタル 教科書体 N-B" w:eastAsia="UD デジタル 教科書体 N-B" w:hAnsiTheme="minorEastAsia" w:hint="eastAsia"/>
        </w:rPr>
        <w:t>、</w:t>
      </w:r>
      <w:r w:rsidRPr="00FE7299">
        <w:rPr>
          <w:rFonts w:ascii="UD デジタル 教科書体 N-B" w:eastAsia="UD デジタル 教科書体 N-B" w:hAnsiTheme="minorEastAsia" w:hint="eastAsia"/>
        </w:rPr>
        <w:t>本公募は、令和</w:t>
      </w:r>
      <w:r w:rsidR="002901F7">
        <w:rPr>
          <w:rFonts w:ascii="UD デジタル 教科書体 N-B" w:eastAsia="UD デジタル 教科書体 N-B" w:hAnsiTheme="minorEastAsia" w:hint="eastAsia"/>
        </w:rPr>
        <w:t>８</w:t>
      </w:r>
      <w:r w:rsidRPr="00FE7299">
        <w:rPr>
          <w:rFonts w:ascii="UD デジタル 教科書体 N-B" w:eastAsia="UD デジタル 教科書体 N-B" w:hAnsiTheme="minorEastAsia" w:hint="eastAsia"/>
        </w:rPr>
        <w:t>年度予算</w:t>
      </w:r>
      <w:r w:rsidR="00622B1D">
        <w:rPr>
          <w:rFonts w:ascii="UD デジタル 教科書体 N-B" w:eastAsia="UD デジタル 教科書体 N-B" w:hAnsiTheme="minorEastAsia" w:hint="eastAsia"/>
        </w:rPr>
        <w:t>の交付決定が</w:t>
      </w:r>
      <w:r w:rsidR="002D4E3A">
        <w:rPr>
          <w:rFonts w:ascii="UD デジタル 教科書体 N-B" w:eastAsia="UD デジタル 教科書体 N-B" w:hAnsiTheme="minorEastAsia" w:hint="eastAsia"/>
        </w:rPr>
        <w:t>行われる</w:t>
      </w:r>
      <w:r w:rsidR="00622B1D">
        <w:rPr>
          <w:rFonts w:ascii="UD デジタル 教科書体 N-B" w:eastAsia="UD デジタル 教科書体 N-B" w:hAnsiTheme="minorEastAsia" w:hint="eastAsia"/>
        </w:rPr>
        <w:t>ことを</w:t>
      </w:r>
      <w:r w:rsidR="002D4E3A">
        <w:rPr>
          <w:rFonts w:ascii="UD デジタル 教科書体 N-B" w:eastAsia="UD デジタル 教科書体 N-B" w:hAnsiTheme="minorEastAsia" w:hint="eastAsia"/>
        </w:rPr>
        <w:t>前提に</w:t>
      </w:r>
      <w:r w:rsidRPr="00FE7299">
        <w:rPr>
          <w:rFonts w:ascii="UD デジタル 教科書体 N-B" w:eastAsia="UD デジタル 教科書体 N-B" w:hAnsiTheme="minorEastAsia" w:hint="eastAsia"/>
        </w:rPr>
        <w:t>行うものであるため、</w:t>
      </w:r>
      <w:r w:rsidR="00A950EC">
        <w:rPr>
          <w:rFonts w:ascii="UD デジタル 教科書体 N-B" w:eastAsia="UD デジタル 教科書体 N-B" w:hAnsiTheme="minorEastAsia" w:hint="eastAsia"/>
        </w:rPr>
        <w:t>交付決定された</w:t>
      </w:r>
      <w:r w:rsidRPr="00FE7299">
        <w:rPr>
          <w:rFonts w:ascii="UD デジタル 教科書体 N-B" w:eastAsia="UD デジタル 教科書体 N-B" w:hAnsiTheme="minorEastAsia" w:hint="eastAsia"/>
        </w:rPr>
        <w:t>予算の内容に応じて、事業内容、予算額等の変更があり</w:t>
      </w:r>
      <w:r w:rsidR="00C736E0">
        <w:rPr>
          <w:rFonts w:ascii="UD デジタル 教科書体 N-B" w:eastAsia="UD デジタル 教科書体 N-B" w:hAnsiTheme="minorEastAsia" w:hint="eastAsia"/>
        </w:rPr>
        <w:t>ますので、あらかじめ</w:t>
      </w:r>
      <w:r w:rsidR="001E170C">
        <w:rPr>
          <w:rFonts w:ascii="UD デジタル 教科書体 N-B" w:eastAsia="UD デジタル 教科書体 N-B" w:hAnsiTheme="minorEastAsia" w:hint="eastAsia"/>
        </w:rPr>
        <w:t>ご承知おきください</w:t>
      </w:r>
      <w:r w:rsidRPr="00FE7299">
        <w:rPr>
          <w:rFonts w:ascii="UD デジタル 教科書体 N-B" w:eastAsia="UD デジタル 教科書体 N-B" w:hAnsiTheme="minorEastAsia" w:hint="eastAsia"/>
        </w:rPr>
        <w:t>。</w:t>
      </w:r>
    </w:p>
    <w:p w14:paraId="09F90BDF" w14:textId="77777777" w:rsidR="00574120" w:rsidRPr="001A0CE4" w:rsidRDefault="00574120" w:rsidP="00FE7299">
      <w:pPr>
        <w:ind w:firstLineChars="100" w:firstLine="210"/>
        <w:rPr>
          <w:rFonts w:ascii="UD デジタル 教科書体 N-B" w:eastAsia="UD デジタル 教科書体 N-B" w:hAnsiTheme="minorEastAsia"/>
        </w:rPr>
      </w:pPr>
    </w:p>
    <w:p w14:paraId="101CB002" w14:textId="6054B630" w:rsidR="00AF69E7" w:rsidRDefault="001A0CE4" w:rsidP="00B7450C">
      <w:pPr>
        <w:rPr>
          <w:rFonts w:ascii="UD デジタル 教科書体 N-B" w:eastAsia="UD デジタル 教科書体 N-B" w:hAnsiTheme="minorEastAsia"/>
          <w:b/>
        </w:rPr>
      </w:pPr>
      <w:r>
        <w:rPr>
          <w:rFonts w:ascii="UD デジタル 教科書体 N-B" w:eastAsia="UD デジタル 教科書体 N-B" w:hAnsiTheme="minorEastAsia" w:hint="eastAsia"/>
          <w:b/>
        </w:rPr>
        <w:t>１</w:t>
      </w:r>
      <w:r w:rsidR="00AF69E7" w:rsidRPr="000A1D3B">
        <w:rPr>
          <w:rFonts w:ascii="UD デジタル 教科書体 N-B" w:eastAsia="UD デジタル 教科書体 N-B" w:hAnsiTheme="minorEastAsia" w:hint="eastAsia"/>
          <w:b/>
        </w:rPr>
        <w:t>．</w:t>
      </w:r>
      <w:r w:rsidR="00F867E1" w:rsidRPr="000A1D3B">
        <w:rPr>
          <w:rFonts w:ascii="UD デジタル 教科書体 N-B" w:eastAsia="UD デジタル 教科書体 N-B" w:hAnsiTheme="minorEastAsia" w:hint="eastAsia"/>
          <w:b/>
        </w:rPr>
        <w:t>趣旨</w:t>
      </w:r>
    </w:p>
    <w:p w14:paraId="24608A9A" w14:textId="32F75D9D" w:rsidR="003F58FF" w:rsidRPr="000A1D3B" w:rsidRDefault="005C5B62" w:rsidP="007A2C16">
      <w:pPr>
        <w:autoSpaceDE w:val="0"/>
        <w:autoSpaceDN w:val="0"/>
        <w:adjustRightInd w:val="0"/>
        <w:ind w:left="210" w:hangingChars="100" w:hanging="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 xml:space="preserve">　</w:t>
      </w:r>
      <w:r w:rsidR="007A2C16">
        <w:rPr>
          <w:rFonts w:ascii="UD デジタル 教科書体 N-B" w:eastAsia="UD デジタル 教科書体 N-B" w:hAnsiTheme="minorEastAsia" w:hint="eastAsia"/>
        </w:rPr>
        <w:t xml:space="preserve">　</w:t>
      </w:r>
      <w:r w:rsidR="00376330" w:rsidRPr="000A1D3B">
        <w:rPr>
          <w:rFonts w:ascii="UD デジタル 教科書体 N-B" w:eastAsia="UD デジタル 教科書体 N-B" w:hAnsiTheme="minorEastAsia" w:hint="eastAsia"/>
        </w:rPr>
        <w:t>日鯨研は</w:t>
      </w:r>
      <w:r w:rsidR="009145B0" w:rsidRPr="000A1D3B">
        <w:rPr>
          <w:rFonts w:ascii="UD デジタル 教科書体 N-B" w:eastAsia="UD デジタル 教科書体 N-B" w:hAnsiTheme="minorEastAsia" w:hint="eastAsia"/>
        </w:rPr>
        <w:t>、</w:t>
      </w:r>
      <w:r w:rsidR="00376330" w:rsidRPr="000A1D3B">
        <w:rPr>
          <w:rFonts w:ascii="UD デジタル 教科書体 N-B" w:eastAsia="UD デジタル 教科書体 N-B" w:hAnsiTheme="minorEastAsia" w:hint="eastAsia"/>
        </w:rPr>
        <w:t>広報事業として鯨類資源の科学的調査等における成果の発信や捕鯨文化</w:t>
      </w:r>
      <w:r w:rsidR="001F47E4">
        <w:rPr>
          <w:rFonts w:ascii="UD デジタル 教科書体 N-B" w:eastAsia="UD デジタル 教科書体 N-B" w:hAnsiTheme="minorEastAsia" w:hint="eastAsia"/>
        </w:rPr>
        <w:t>や鯨食</w:t>
      </w:r>
      <w:r w:rsidR="00376330" w:rsidRPr="000A1D3B">
        <w:rPr>
          <w:rFonts w:ascii="UD デジタル 教科書体 N-B" w:eastAsia="UD デジタル 教科書体 N-B" w:hAnsiTheme="minorEastAsia" w:hint="eastAsia"/>
        </w:rPr>
        <w:t>等の啓発を行ってい</w:t>
      </w:r>
      <w:r w:rsidR="00821671" w:rsidRPr="000A1D3B">
        <w:rPr>
          <w:rFonts w:ascii="UD デジタル 教科書体 N-B" w:eastAsia="UD デジタル 教科書体 N-B" w:hAnsiTheme="minorEastAsia" w:hint="eastAsia"/>
        </w:rPr>
        <w:t>ます</w:t>
      </w:r>
      <w:r w:rsidR="00376330" w:rsidRPr="000A1D3B">
        <w:rPr>
          <w:rFonts w:ascii="UD デジタル 教科書体 N-B" w:eastAsia="UD デジタル 教科書体 N-B" w:hAnsiTheme="minorEastAsia" w:hint="eastAsia"/>
        </w:rPr>
        <w:t>が、高度な技術的知見の活用や複数の事業者等との調整等、</w:t>
      </w:r>
      <w:r w:rsidR="00F02505" w:rsidRPr="000A1D3B">
        <w:rPr>
          <w:rFonts w:ascii="UD デジタル 教科書体 N-B" w:eastAsia="UD デジタル 教科書体 N-B" w:hAnsiTheme="minorEastAsia" w:hint="eastAsia"/>
        </w:rPr>
        <w:t>日鯨研</w:t>
      </w:r>
      <w:r w:rsidR="00376330" w:rsidRPr="000A1D3B">
        <w:rPr>
          <w:rFonts w:ascii="UD デジタル 教科書体 N-B" w:eastAsia="UD デジタル 教科書体 N-B" w:hAnsiTheme="minorEastAsia" w:hint="eastAsia"/>
        </w:rPr>
        <w:t>が単独で実施することが困難な事業について本事業の成果をより発現させるため、その一部を補完</w:t>
      </w:r>
      <w:r w:rsidR="00821671" w:rsidRPr="000A1D3B">
        <w:rPr>
          <w:rFonts w:ascii="UD デジタル 教科書体 N-B" w:eastAsia="UD デジタル 教科書体 N-B" w:hAnsiTheme="minorEastAsia" w:hint="eastAsia"/>
        </w:rPr>
        <w:t>する</w:t>
      </w:r>
      <w:r w:rsidR="00376330" w:rsidRPr="000A1D3B">
        <w:rPr>
          <w:rFonts w:ascii="UD デジタル 教科書体 N-B" w:eastAsia="UD デジタル 教科書体 N-B" w:hAnsiTheme="minorEastAsia" w:hint="eastAsia"/>
        </w:rPr>
        <w:t>具体的な目標を設定し</w:t>
      </w:r>
      <w:r w:rsidR="00821671" w:rsidRPr="000A1D3B">
        <w:rPr>
          <w:rFonts w:ascii="UD デジタル 教科書体 N-B" w:eastAsia="UD デジタル 教科書体 N-B" w:hAnsiTheme="minorEastAsia" w:hint="eastAsia"/>
        </w:rPr>
        <w:t>た</w:t>
      </w:r>
      <w:r w:rsidR="00376330" w:rsidRPr="000A1D3B">
        <w:rPr>
          <w:rFonts w:ascii="UD デジタル 教科書体 N-B" w:eastAsia="UD デジタル 教科書体 N-B" w:hAnsiTheme="minorEastAsia" w:hint="eastAsia"/>
        </w:rPr>
        <w:t>取り組み方法を</w:t>
      </w:r>
      <w:r w:rsidR="00ED6BA2" w:rsidRPr="000A1D3B">
        <w:rPr>
          <w:rFonts w:ascii="UD デジタル 教科書体 N-B" w:eastAsia="UD デジタル 教科書体 N-B" w:hAnsiTheme="minorEastAsia" w:hint="eastAsia"/>
        </w:rPr>
        <w:t>提案</w:t>
      </w:r>
      <w:r w:rsidR="00376330" w:rsidRPr="000A1D3B">
        <w:rPr>
          <w:rFonts w:ascii="UD デジタル 教科書体 N-B" w:eastAsia="UD デジタル 教科書体 N-B" w:hAnsiTheme="minorEastAsia" w:hint="eastAsia"/>
        </w:rPr>
        <w:t>・実施するとともに、効果測定を含んだ実施報告書を作成する受託者を</w:t>
      </w:r>
      <w:r w:rsidR="002809E0">
        <w:rPr>
          <w:rFonts w:ascii="UD デジタル 教科書体 N-B" w:eastAsia="UD デジタル 教科書体 N-B" w:hAnsiTheme="minorEastAsia" w:hint="eastAsia"/>
        </w:rPr>
        <w:t>広く</w:t>
      </w:r>
      <w:r w:rsidR="00376330" w:rsidRPr="000A1D3B">
        <w:rPr>
          <w:rFonts w:ascii="UD デジタル 教科書体 N-B" w:eastAsia="UD デジタル 教科書体 N-B" w:hAnsiTheme="minorEastAsia" w:hint="eastAsia"/>
        </w:rPr>
        <w:t>一般</w:t>
      </w:r>
      <w:r w:rsidR="002809E0">
        <w:rPr>
          <w:rFonts w:ascii="UD デジタル 教科書体 N-B" w:eastAsia="UD デジタル 教科書体 N-B" w:hAnsiTheme="minorEastAsia" w:hint="eastAsia"/>
        </w:rPr>
        <w:t>から</w:t>
      </w:r>
      <w:r w:rsidR="00376330" w:rsidRPr="000A1D3B">
        <w:rPr>
          <w:rFonts w:ascii="UD デジタル 教科書体 N-B" w:eastAsia="UD デジタル 教科書体 N-B" w:hAnsiTheme="minorEastAsia" w:hint="eastAsia"/>
        </w:rPr>
        <w:t>募集</w:t>
      </w:r>
      <w:r w:rsidR="00A5569A" w:rsidRPr="000A1D3B">
        <w:rPr>
          <w:rFonts w:ascii="UD デジタル 教科書体 N-B" w:eastAsia="UD デジタル 教科書体 N-B" w:hAnsiTheme="minorEastAsia" w:hint="eastAsia"/>
        </w:rPr>
        <w:t>します。</w:t>
      </w:r>
    </w:p>
    <w:p w14:paraId="510076F5" w14:textId="77777777" w:rsidR="0017591A" w:rsidRPr="000A1D3B" w:rsidRDefault="0017591A" w:rsidP="00B7450C">
      <w:pPr>
        <w:rPr>
          <w:rFonts w:ascii="UD デジタル 教科書体 N-B" w:eastAsia="UD デジタル 教科書体 N-B" w:hAnsiTheme="minorEastAsia"/>
          <w:bCs/>
        </w:rPr>
      </w:pPr>
    </w:p>
    <w:p w14:paraId="14CBC4EC" w14:textId="2F7BC51C" w:rsidR="00AF69E7" w:rsidRDefault="00AF69E7" w:rsidP="00AF69E7">
      <w:pPr>
        <w:rPr>
          <w:rFonts w:ascii="UD デジタル 教科書体 N-B" w:eastAsia="UD デジタル 教科書体 N-B" w:hAnsiTheme="minorEastAsia"/>
          <w:b/>
        </w:rPr>
      </w:pPr>
      <w:bookmarkStart w:id="3" w:name="_Hlk98315605"/>
      <w:r w:rsidRPr="000A1D3B">
        <w:rPr>
          <w:rFonts w:ascii="UD デジタル 教科書体 N-B" w:eastAsia="UD デジタル 教科書体 N-B" w:hAnsiTheme="minorEastAsia" w:hint="eastAsia"/>
          <w:b/>
        </w:rPr>
        <w:t>２．事業内容</w:t>
      </w:r>
    </w:p>
    <w:p w14:paraId="5E724BDF" w14:textId="09DE9C3C" w:rsidR="00945B67" w:rsidRPr="000A1D3B" w:rsidRDefault="001A0CE4" w:rsidP="007A2C16">
      <w:pPr>
        <w:ind w:firstLineChars="100" w:firstLine="210"/>
        <w:rPr>
          <w:rFonts w:ascii="UD デジタル 教科書体 N-B" w:eastAsia="UD デジタル 教科書体 N-B" w:hAnsiTheme="minorEastAsia"/>
          <w:b/>
        </w:rPr>
      </w:pPr>
      <w:r>
        <w:rPr>
          <w:rFonts w:ascii="UD デジタル 教科書体 N-B" w:eastAsia="UD デジタル 教科書体 N-B" w:hAnsiTheme="minorEastAsia" w:hint="eastAsia"/>
          <w:b/>
          <w:bCs/>
        </w:rPr>
        <w:t>１</w:t>
      </w:r>
      <w:r w:rsidR="00FE3486" w:rsidRPr="000A1D3B">
        <w:rPr>
          <w:rFonts w:ascii="UD デジタル 教科書体 N-B" w:eastAsia="UD デジタル 教科書体 N-B" w:hAnsiTheme="minorEastAsia" w:hint="eastAsia"/>
          <w:b/>
          <w:bCs/>
        </w:rPr>
        <w:t>）</w:t>
      </w:r>
      <w:bookmarkStart w:id="4" w:name="_Hlk103863135"/>
      <w:r w:rsidR="00945B67" w:rsidRPr="000A1D3B">
        <w:rPr>
          <w:rFonts w:ascii="UD デジタル 教科書体 N-B" w:eastAsia="UD デジタル 教科書体 N-B" w:hAnsiTheme="minorEastAsia" w:hint="eastAsia"/>
          <w:b/>
        </w:rPr>
        <w:t>鯨類の持続的利用や資源管理、捕鯨文化等について</w:t>
      </w:r>
      <w:r w:rsidR="000C1D81" w:rsidRPr="000A1D3B">
        <w:rPr>
          <w:rFonts w:ascii="UD デジタル 教科書体 N-B" w:eastAsia="UD デジタル 教科書体 N-B" w:hAnsiTheme="minorEastAsia" w:hint="eastAsia"/>
          <w:b/>
        </w:rPr>
        <w:t>の</w:t>
      </w:r>
      <w:r w:rsidR="00945B67" w:rsidRPr="000A1D3B">
        <w:rPr>
          <w:rFonts w:ascii="UD デジタル 教科書体 N-B" w:eastAsia="UD デジタル 教科書体 N-B" w:hAnsiTheme="minorEastAsia" w:hint="eastAsia"/>
          <w:b/>
        </w:rPr>
        <w:t>国内外向け啓発・情報発信業務</w:t>
      </w:r>
      <w:r w:rsidR="004D35A7">
        <w:rPr>
          <w:rFonts w:ascii="UD デジタル 教科書体 N-B" w:eastAsia="UD デジタル 教科書体 N-B" w:hAnsiTheme="minorEastAsia" w:hint="eastAsia"/>
          <w:b/>
        </w:rPr>
        <w:t>：</w:t>
      </w:r>
    </w:p>
    <w:p w14:paraId="09EA7640" w14:textId="7A12BFE7" w:rsidR="00945B67" w:rsidRPr="000A1D3B" w:rsidRDefault="00945B67" w:rsidP="007A2C16">
      <w:pPr>
        <w:ind w:leftChars="200" w:left="420"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商業捕鯨再開後も科学的根拠に根ざした「捕鯨業」を持続的に継続していくためには、国民の理解を得ることがきわめて重要です。日本が推進する科学的根拠に基づく海洋水産資源の持続的利用という基本的な考え方に沿って行われている捕鯨業や捕鯨業を支える調査研究について、また、歴史ある鯨食を含む捕鯨文化等について、国内外に広く発信して理解を深めてもらうための企画を募集します。</w:t>
      </w:r>
    </w:p>
    <w:p w14:paraId="5DB21DFE" w14:textId="12B0F11E" w:rsidR="00CC6F32" w:rsidRDefault="00CC6F32" w:rsidP="002901F7">
      <w:pPr>
        <w:ind w:leftChars="200" w:left="420"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特に</w:t>
      </w:r>
      <w:r w:rsidR="002901F7">
        <w:rPr>
          <w:rFonts w:ascii="UD デジタル 教科書体 N-B" w:eastAsia="UD デジタル 教科書体 N-B" w:hAnsiTheme="minorEastAsia" w:hint="eastAsia"/>
        </w:rPr>
        <w:t>学校栄養士や調理師及び栄養士</w:t>
      </w:r>
      <w:r w:rsidRPr="000A1D3B">
        <w:rPr>
          <w:rFonts w:ascii="UD デジタル 教科書体 N-B" w:eastAsia="UD デジタル 教科書体 N-B" w:hAnsiTheme="minorEastAsia" w:hint="eastAsia"/>
        </w:rPr>
        <w:t>への啓発・普及効果</w:t>
      </w:r>
      <w:r w:rsidR="009C2817">
        <w:rPr>
          <w:rFonts w:ascii="UD デジタル 教科書体 N-B" w:eastAsia="UD デジタル 教科書体 N-B" w:hAnsiTheme="minorEastAsia" w:hint="eastAsia"/>
        </w:rPr>
        <w:t>・継続した情報交換</w:t>
      </w:r>
      <w:r w:rsidRPr="000A1D3B">
        <w:rPr>
          <w:rFonts w:ascii="UD デジタル 教科書体 N-B" w:eastAsia="UD デジタル 教科書体 N-B" w:hAnsiTheme="minorEastAsia" w:hint="eastAsia"/>
        </w:rPr>
        <w:t>が見込まれる企画を希望します。</w:t>
      </w:r>
    </w:p>
    <w:p w14:paraId="2EBCCA5F" w14:textId="77777777" w:rsidR="00945B67" w:rsidRPr="002901F7" w:rsidRDefault="00945B67" w:rsidP="00FE3486">
      <w:pPr>
        <w:rPr>
          <w:rFonts w:ascii="UD デジタル 教科書体 N-B" w:eastAsia="UD デジタル 教科書体 N-B" w:hAnsiTheme="minorEastAsia"/>
          <w:b/>
          <w:bCs/>
        </w:rPr>
      </w:pPr>
    </w:p>
    <w:p w14:paraId="2A933E2E" w14:textId="3C92DE19" w:rsidR="002901F7" w:rsidRPr="002901F7" w:rsidRDefault="002901F7" w:rsidP="002901F7">
      <w:pPr>
        <w:ind w:leftChars="100" w:left="630" w:hangingChars="200" w:hanging="420"/>
        <w:rPr>
          <w:rFonts w:ascii="UD デジタル 教科書体 N-B" w:eastAsia="UD デジタル 教科書体 N-B" w:hAnsiTheme="minorEastAsia"/>
          <w:b/>
          <w:bCs/>
        </w:rPr>
      </w:pPr>
      <w:r>
        <w:rPr>
          <w:rFonts w:ascii="UD デジタル 教科書体 N-B" w:eastAsia="UD デジタル 教科書体 N-B" w:hAnsiTheme="minorEastAsia" w:hint="eastAsia"/>
          <w:b/>
          <w:bCs/>
        </w:rPr>
        <w:t>２</w:t>
      </w:r>
      <w:r w:rsidRPr="002901F7">
        <w:rPr>
          <w:rFonts w:ascii="UD デジタル 教科書体 N-B" w:eastAsia="UD デジタル 教科書体 N-B" w:hAnsiTheme="minorEastAsia" w:hint="eastAsia"/>
          <w:b/>
          <w:bCs/>
        </w:rPr>
        <w:t>）若い世代向けの鯨料理教室及び栄養士、調理師や学生向けの鯨食セミナーの開催：</w:t>
      </w:r>
    </w:p>
    <w:p w14:paraId="6DC530EB" w14:textId="77777777" w:rsidR="002901F7" w:rsidRPr="002901F7" w:rsidRDefault="002901F7" w:rsidP="00492120">
      <w:pPr>
        <w:ind w:leftChars="200" w:left="420" w:firstLineChars="100" w:firstLine="210"/>
        <w:rPr>
          <w:rFonts w:ascii="UD デジタル 教科書体 N-B" w:eastAsia="UD デジタル 教科書体 N-B" w:hAnsiTheme="minorEastAsia"/>
          <w:b/>
          <w:bCs/>
        </w:rPr>
      </w:pPr>
      <w:r w:rsidRPr="002901F7">
        <w:rPr>
          <w:rFonts w:ascii="UD デジタル 教科書体 N-B" w:eastAsia="UD デジタル 教科書体 N-B" w:hAnsiTheme="minorEastAsia" w:hint="eastAsia"/>
          <w:b/>
          <w:bCs/>
        </w:rPr>
        <w:t>次世代の若者への鯨食普及を推進するため、例えば、鯨食に縁のある地域等での行事食等の伝統的な鯨料理を若い世代の親子に伝えると共に、多くの人に鯨の食体験を付与できる調理師、学校給食等のメニュー設計を担う人材である栄養士や栄養士を目指す学生等をターゲットとする鯨料理・栄養教室やセミナーを効果的に開催するためのWebや印刷物を使った企画を募集します。</w:t>
      </w:r>
    </w:p>
    <w:p w14:paraId="77E3CBFB" w14:textId="1C98B964" w:rsidR="002901F7" w:rsidRDefault="002901F7" w:rsidP="00492120">
      <w:pPr>
        <w:ind w:leftChars="200" w:left="420" w:firstLineChars="100" w:firstLine="210"/>
        <w:rPr>
          <w:rFonts w:ascii="UD デジタル 教科書体 N-B" w:eastAsia="UD デジタル 教科書体 N-B" w:hAnsiTheme="minorEastAsia"/>
          <w:b/>
          <w:bCs/>
        </w:rPr>
      </w:pPr>
      <w:r w:rsidRPr="002901F7">
        <w:rPr>
          <w:rFonts w:ascii="UD デジタル 教科書体 N-B" w:eastAsia="UD デジタル 教科書体 N-B" w:hAnsiTheme="minorEastAsia" w:hint="eastAsia"/>
          <w:b/>
          <w:bCs/>
        </w:rPr>
        <w:t>特に教室やセミナーの開催後、</w:t>
      </w:r>
      <w:r w:rsidR="009C2817">
        <w:rPr>
          <w:rFonts w:ascii="UD デジタル 教科書体 N-B" w:eastAsia="UD デジタル 教科書体 N-B" w:hAnsiTheme="minorEastAsia" w:hint="eastAsia"/>
          <w:b/>
          <w:bCs/>
        </w:rPr>
        <w:t>栄養士や調理師の参加者が情報交換出来るシステム構築や</w:t>
      </w:r>
      <w:r w:rsidRPr="002901F7">
        <w:rPr>
          <w:rFonts w:ascii="UD デジタル 教科書体 N-B" w:eastAsia="UD デジタル 教科書体 N-B" w:hAnsiTheme="minorEastAsia" w:hint="eastAsia"/>
          <w:b/>
          <w:bCs/>
        </w:rPr>
        <w:t>学校給食や学食等</w:t>
      </w:r>
      <w:r w:rsidR="00492120">
        <w:rPr>
          <w:rFonts w:ascii="UD デジタル 教科書体 N-B" w:eastAsia="UD デジタル 教科書体 N-B" w:hAnsiTheme="minorEastAsia" w:hint="eastAsia"/>
          <w:b/>
          <w:bCs/>
        </w:rPr>
        <w:t>で</w:t>
      </w:r>
      <w:r w:rsidRPr="002901F7">
        <w:rPr>
          <w:rFonts w:ascii="UD デジタル 教科書体 N-B" w:eastAsia="UD デジタル 教科書体 N-B" w:hAnsiTheme="minorEastAsia" w:hint="eastAsia"/>
          <w:b/>
          <w:bCs/>
        </w:rPr>
        <w:t>引き続き鯨食を提供できるような企画を希望します。</w:t>
      </w:r>
    </w:p>
    <w:p w14:paraId="0A11FE98" w14:textId="77777777" w:rsidR="002901F7" w:rsidRPr="000A1D3B" w:rsidRDefault="002901F7" w:rsidP="00FE3486">
      <w:pPr>
        <w:rPr>
          <w:rFonts w:ascii="UD デジタル 教科書体 N-B" w:eastAsia="UD デジタル 教科書体 N-B" w:hAnsiTheme="minorEastAsia"/>
          <w:b/>
          <w:bCs/>
        </w:rPr>
      </w:pPr>
    </w:p>
    <w:p w14:paraId="7B7813E8" w14:textId="1B519554" w:rsidR="00FE3486" w:rsidRPr="000A1D3B" w:rsidRDefault="002901F7" w:rsidP="007A2C16">
      <w:pPr>
        <w:ind w:leftChars="100" w:left="630" w:hangingChars="200" w:hanging="420"/>
        <w:rPr>
          <w:rFonts w:ascii="UD デジタル 教科書体 N-B" w:eastAsia="UD デジタル 教科書体 N-B" w:hAnsiTheme="minorEastAsia"/>
          <w:b/>
          <w:bCs/>
        </w:rPr>
      </w:pPr>
      <w:r>
        <w:rPr>
          <w:rFonts w:ascii="UD デジタル 教科書体 N-B" w:eastAsia="UD デジタル 教科書体 N-B" w:hAnsiTheme="minorEastAsia" w:hint="eastAsia"/>
          <w:b/>
          <w:bCs/>
        </w:rPr>
        <w:t>３</w:t>
      </w:r>
      <w:r w:rsidR="00945B67" w:rsidRPr="000A1D3B">
        <w:rPr>
          <w:rFonts w:ascii="UD デジタル 教科書体 N-B" w:eastAsia="UD デジタル 教科書体 N-B" w:hAnsiTheme="minorEastAsia" w:hint="eastAsia"/>
          <w:b/>
          <w:bCs/>
        </w:rPr>
        <w:t>）</w:t>
      </w:r>
      <w:r w:rsidR="00E6682D" w:rsidRPr="000A1D3B">
        <w:rPr>
          <w:rFonts w:ascii="UD デジタル 教科書体 N-B" w:eastAsia="UD デジタル 教科書体 N-B" w:hAnsiTheme="minorEastAsia" w:hint="eastAsia"/>
          <w:b/>
          <w:bCs/>
        </w:rPr>
        <w:t>日鯨研の広報趣旨に従い、日</w:t>
      </w:r>
      <w:r w:rsidR="00FE3486" w:rsidRPr="000A1D3B">
        <w:rPr>
          <w:rFonts w:ascii="UD デジタル 教科書体 N-B" w:eastAsia="UD デジタル 教科書体 N-B" w:hAnsiTheme="minorEastAsia" w:hint="eastAsia"/>
          <w:b/>
          <w:bCs/>
        </w:rPr>
        <w:t>鯨</w:t>
      </w:r>
      <w:r w:rsidR="00E6682D" w:rsidRPr="000A1D3B">
        <w:rPr>
          <w:rFonts w:ascii="UD デジタル 教科書体 N-B" w:eastAsia="UD デジタル 教科書体 N-B" w:hAnsiTheme="minorEastAsia" w:hint="eastAsia"/>
          <w:b/>
          <w:bCs/>
        </w:rPr>
        <w:t>研が主催または出展するにふさわしい企画展、イベント等の提案及び</w:t>
      </w:r>
      <w:r w:rsidR="00A42315" w:rsidRPr="000A1D3B">
        <w:rPr>
          <w:rFonts w:ascii="UD デジタル 教科書体 N-B" w:eastAsia="UD デジタル 教科書体 N-B" w:hAnsiTheme="minorEastAsia" w:hint="eastAsia"/>
          <w:b/>
          <w:bCs/>
        </w:rPr>
        <w:t>係る</w:t>
      </w:r>
      <w:r w:rsidR="00E6682D" w:rsidRPr="000A1D3B">
        <w:rPr>
          <w:rFonts w:ascii="UD デジタル 教科書体 N-B" w:eastAsia="UD デジタル 教科書体 N-B" w:hAnsiTheme="minorEastAsia" w:hint="eastAsia"/>
          <w:b/>
          <w:bCs/>
        </w:rPr>
        <w:t>協力業務</w:t>
      </w:r>
      <w:r w:rsidR="00FE3486" w:rsidRPr="000A1D3B">
        <w:rPr>
          <w:rFonts w:ascii="UD デジタル 教科書体 N-B" w:eastAsia="UD デジタル 教科書体 N-B" w:hAnsiTheme="minorEastAsia" w:hint="eastAsia"/>
          <w:b/>
          <w:bCs/>
        </w:rPr>
        <w:t>：</w:t>
      </w:r>
      <w:bookmarkEnd w:id="4"/>
    </w:p>
    <w:p w14:paraId="48A09455" w14:textId="339CBB2B" w:rsidR="00FE3486" w:rsidRDefault="00945B67" w:rsidP="007A2C16">
      <w:pPr>
        <w:ind w:leftChars="200" w:left="420" w:firstLineChars="100" w:firstLine="210"/>
        <w:rPr>
          <w:rFonts w:ascii="UD デジタル 教科書体 N-B" w:eastAsia="UD デジタル 教科書体 N-B" w:hAnsiTheme="minorEastAsia"/>
        </w:rPr>
      </w:pPr>
      <w:bookmarkStart w:id="5" w:name="_Hlk158378944"/>
      <w:r w:rsidRPr="000A1D3B">
        <w:rPr>
          <w:rFonts w:ascii="UD デジタル 教科書体 N-B" w:eastAsia="UD デジタル 教科書体 N-B" w:hAnsiTheme="minorEastAsia" w:hint="eastAsia"/>
        </w:rPr>
        <w:t>海洋水産資源の持続的な利用や</w:t>
      </w:r>
      <w:r w:rsidR="00FE3486" w:rsidRPr="000A1D3B">
        <w:rPr>
          <w:rFonts w:ascii="UD デジタル 教科書体 N-B" w:eastAsia="UD デジタル 教科書体 N-B" w:hAnsiTheme="minorEastAsia" w:hint="eastAsia"/>
        </w:rPr>
        <w:t>歴史ある鯨食を含む捕鯨文化等について、国内外に広く発信</w:t>
      </w:r>
      <w:r w:rsidRPr="000A1D3B">
        <w:rPr>
          <w:rFonts w:ascii="UD デジタル 教科書体 N-B" w:eastAsia="UD デジタル 教科書体 N-B" w:hAnsiTheme="minorEastAsia" w:hint="eastAsia"/>
        </w:rPr>
        <w:t>するとともに</w:t>
      </w:r>
      <w:r w:rsidR="00FE3486" w:rsidRPr="000A1D3B">
        <w:rPr>
          <w:rFonts w:ascii="UD デジタル 教科書体 N-B" w:eastAsia="UD デジタル 教科書体 N-B" w:hAnsiTheme="minorEastAsia" w:hint="eastAsia"/>
        </w:rPr>
        <w:t>、改めて日本人と</w:t>
      </w:r>
      <w:r w:rsidR="00A70472" w:rsidRPr="000A1D3B">
        <w:rPr>
          <w:rFonts w:ascii="UD デジタル 教科書体 N-B" w:eastAsia="UD デジタル 教科書体 N-B" w:hAnsiTheme="minorEastAsia" w:hint="eastAsia"/>
        </w:rPr>
        <w:t>鯨</w:t>
      </w:r>
      <w:r w:rsidR="00FE3486" w:rsidRPr="000A1D3B">
        <w:rPr>
          <w:rFonts w:ascii="UD デジタル 教科書体 N-B" w:eastAsia="UD デジタル 教科書体 N-B" w:hAnsiTheme="minorEastAsia" w:hint="eastAsia"/>
        </w:rPr>
        <w:t>の関係を認識・再考し、捕鯨を次世代へと継承して</w:t>
      </w:r>
      <w:r w:rsidR="00A70472" w:rsidRPr="000A1D3B">
        <w:rPr>
          <w:rFonts w:ascii="UD デジタル 教科書体 N-B" w:eastAsia="UD デジタル 教科書体 N-B" w:hAnsiTheme="minorEastAsia" w:hint="eastAsia"/>
        </w:rPr>
        <w:t>い</w:t>
      </w:r>
      <w:r w:rsidR="00FE3486" w:rsidRPr="000A1D3B">
        <w:rPr>
          <w:rFonts w:ascii="UD デジタル 教科書体 N-B" w:eastAsia="UD デジタル 教科書体 N-B" w:hAnsiTheme="minorEastAsia" w:hint="eastAsia"/>
        </w:rPr>
        <w:t>くための企画を募集します。</w:t>
      </w:r>
      <w:bookmarkEnd w:id="5"/>
      <w:r w:rsidRPr="000A1D3B">
        <w:rPr>
          <w:rFonts w:ascii="UD デジタル 教科書体 N-B" w:eastAsia="UD デジタル 教科書体 N-B" w:hAnsiTheme="minorEastAsia" w:hint="eastAsia"/>
        </w:rPr>
        <w:t>なお、イベント等の開催の場合、原則として日鯨研が主催、応募団体は共催/協力となります。</w:t>
      </w:r>
    </w:p>
    <w:p w14:paraId="775C9D70" w14:textId="291EB988" w:rsidR="00FC019D" w:rsidRPr="000A1D3B" w:rsidRDefault="00FC019D" w:rsidP="007A2C16">
      <w:pPr>
        <w:ind w:firstLineChars="300" w:firstLine="630"/>
        <w:rPr>
          <w:rFonts w:ascii="UD デジタル 教科書体 N-B" w:eastAsia="UD デジタル 教科書体 N-B" w:hAnsiTheme="minorEastAsia"/>
        </w:rPr>
      </w:pPr>
      <w:r>
        <w:rPr>
          <w:rFonts w:ascii="UD デジタル 教科書体 N-B" w:eastAsia="UD デジタル 教科書体 N-B" w:hAnsiTheme="minorEastAsia" w:hint="eastAsia"/>
        </w:rPr>
        <w:t>特に捕鯨に縁のある地域での企画を希望します。</w:t>
      </w:r>
      <w:r w:rsidR="009C2817">
        <w:rPr>
          <w:rFonts w:ascii="UD デジタル 教科書体 N-B" w:eastAsia="UD デジタル 教科書体 N-B" w:hAnsiTheme="minorEastAsia" w:hint="eastAsia"/>
        </w:rPr>
        <w:t>また、企画展やイベント等を日鯨研の広報サイト（く</w:t>
      </w:r>
      <w:r w:rsidR="009C2817">
        <w:rPr>
          <w:rFonts w:ascii="UD デジタル 教科書体 N-B" w:eastAsia="UD デジタル 教科書体 N-B" w:hAnsiTheme="minorEastAsia" w:hint="eastAsia"/>
        </w:rPr>
        <w:lastRenderedPageBreak/>
        <w:t>じらタウンHP等）のコンテンツとして発信することを希望します。</w:t>
      </w:r>
    </w:p>
    <w:p w14:paraId="73FA23AB" w14:textId="77777777" w:rsidR="00945B67" w:rsidRPr="000A1D3B" w:rsidRDefault="00945B67" w:rsidP="00B12641">
      <w:pPr>
        <w:rPr>
          <w:rFonts w:ascii="UD デジタル 教科書体 N-B" w:eastAsia="UD デジタル 教科書体 N-B" w:hAnsiTheme="minorEastAsia"/>
          <w:b/>
        </w:rPr>
      </w:pPr>
      <w:bookmarkStart w:id="6" w:name="_Hlk103863541"/>
    </w:p>
    <w:bookmarkEnd w:id="3"/>
    <w:bookmarkEnd w:id="6"/>
    <w:p w14:paraId="77061D0A" w14:textId="21819C70" w:rsidR="002E339E" w:rsidRPr="000A1D3B" w:rsidRDefault="001D1782" w:rsidP="001D1782">
      <w:pPr>
        <w:ind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４</w:t>
      </w:r>
      <w:r w:rsidR="002E339E" w:rsidRPr="000A1D3B">
        <w:rPr>
          <w:rFonts w:ascii="UD デジタル 教科書体 N-B" w:eastAsia="UD デジタル 教科書体 N-B" w:hAnsiTheme="minorEastAsia" w:hint="eastAsia"/>
          <w:b/>
          <w:bCs/>
        </w:rPr>
        <w:t>)</w:t>
      </w:r>
      <w:r w:rsidR="002E339E" w:rsidRPr="000A1D3B">
        <w:rPr>
          <w:rFonts w:ascii="UD デジタル 教科書体 N-B" w:eastAsia="UD デジタル 教科書体 N-B" w:hAnsiTheme="minorEastAsia" w:hint="eastAsia"/>
          <w:b/>
        </w:rPr>
        <w:t xml:space="preserve"> 児童・生徒・学生を対象とした「くじら博士の出張授業」の開催：</w:t>
      </w:r>
    </w:p>
    <w:p w14:paraId="55ECFEDC" w14:textId="74F415F1" w:rsidR="00615DAA" w:rsidRDefault="00A70472" w:rsidP="001D1782">
      <w:pPr>
        <w:ind w:leftChars="200" w:left="420"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日鯨研</w:t>
      </w:r>
      <w:r w:rsidR="002E339E" w:rsidRPr="000A1D3B">
        <w:rPr>
          <w:rFonts w:ascii="UD デジタル 教科書体 N-B" w:eastAsia="UD デジタル 教科書体 N-B" w:hAnsiTheme="minorEastAsia" w:hint="eastAsia"/>
        </w:rPr>
        <w:t>では水産資源である鯨類の持続的利用についての理解を深めてもらうため、例えば、</w:t>
      </w:r>
      <w:r w:rsidRPr="000A1D3B">
        <w:rPr>
          <w:rFonts w:ascii="UD デジタル 教科書体 N-B" w:eastAsia="UD デジタル 教科書体 N-B" w:hAnsiTheme="minorEastAsia" w:hint="eastAsia"/>
        </w:rPr>
        <w:t>鯨</w:t>
      </w:r>
      <w:r w:rsidR="002E339E" w:rsidRPr="000A1D3B">
        <w:rPr>
          <w:rFonts w:ascii="UD デジタル 教科書体 N-B" w:eastAsia="UD デジタル 教科書体 N-B" w:hAnsiTheme="minorEastAsia" w:hint="eastAsia"/>
        </w:rPr>
        <w:t>の生態、捕鯨業、鯨類科学調査や鯨食を含む捕鯨文化の紹介等の出張授業やセミナー等を小学生から大学生、並びに親子を対象として開催して</w:t>
      </w:r>
      <w:r w:rsidR="000E2953" w:rsidRPr="000A1D3B">
        <w:rPr>
          <w:rFonts w:ascii="UD デジタル 教科書体 N-B" w:eastAsia="UD デジタル 教科書体 N-B" w:hAnsiTheme="minorEastAsia" w:hint="eastAsia"/>
        </w:rPr>
        <w:t>います。</w:t>
      </w:r>
      <w:r w:rsidR="002E339E" w:rsidRPr="000A1D3B">
        <w:rPr>
          <w:rFonts w:ascii="UD デジタル 教科書体 N-B" w:eastAsia="UD デジタル 教科書体 N-B" w:hAnsiTheme="minorEastAsia" w:hint="eastAsia"/>
        </w:rPr>
        <w:t>当該企画を実現するための事務局の役割を果たしてくれる団体等を募集します。事務局の役割としては授業対象選出方法等の立案や調整業務、授業当日のアシスタント業務及び授業実施日またはその前後で鯨料理を学校給食等として体験させるための調整を含みます。</w:t>
      </w:r>
      <w:r w:rsidR="00A42315" w:rsidRPr="000A1D3B">
        <w:rPr>
          <w:rFonts w:ascii="UD デジタル 教科書体 N-B" w:eastAsia="UD デジタル 教科書体 N-B" w:hAnsiTheme="minorEastAsia" w:hint="eastAsia"/>
        </w:rPr>
        <w:t>日本全国で</w:t>
      </w:r>
      <w:r w:rsidR="002E339E" w:rsidRPr="000A1D3B">
        <w:rPr>
          <w:rFonts w:ascii="UD デジタル 教科書体 N-B" w:eastAsia="UD デジタル 教科書体 N-B" w:hAnsiTheme="minorEastAsia" w:hint="eastAsia"/>
        </w:rPr>
        <w:t>２</w:t>
      </w:r>
      <w:r w:rsidRPr="000A1D3B">
        <w:rPr>
          <w:rFonts w:ascii="UD デジタル 教科書体 N-B" w:eastAsia="UD デジタル 教科書体 N-B" w:hAnsiTheme="minorEastAsia" w:hint="eastAsia"/>
        </w:rPr>
        <w:t>５</w:t>
      </w:r>
      <w:r w:rsidR="002E339E" w:rsidRPr="000A1D3B">
        <w:rPr>
          <w:rFonts w:ascii="UD デジタル 教科書体 N-B" w:eastAsia="UD デジタル 教科書体 N-B" w:hAnsiTheme="minorEastAsia" w:hint="eastAsia"/>
        </w:rPr>
        <w:t>校を最大実施校数として予定。</w:t>
      </w:r>
    </w:p>
    <w:p w14:paraId="3B4BA3D4" w14:textId="733C3829" w:rsidR="00FC019D" w:rsidRPr="000A1D3B" w:rsidRDefault="00FC019D" w:rsidP="001D1782">
      <w:pPr>
        <w:ind w:firstLineChars="300" w:firstLine="630"/>
        <w:rPr>
          <w:rFonts w:ascii="UD デジタル 教科書体 N-B" w:eastAsia="UD デジタル 教科書体 N-B" w:hAnsiTheme="minorEastAsia"/>
        </w:rPr>
      </w:pPr>
      <w:r>
        <w:rPr>
          <w:rFonts w:ascii="UD デジタル 教科書体 N-B" w:eastAsia="UD デジタル 教科書体 N-B" w:hAnsiTheme="minorEastAsia" w:hint="eastAsia"/>
        </w:rPr>
        <w:t>特に授業対象先と円滑な調整が出来、当日の講師アシスタントを</w:t>
      </w:r>
      <w:r w:rsidR="004D35A7">
        <w:rPr>
          <w:rFonts w:ascii="UD デジタル 教科書体 N-B" w:eastAsia="UD デジタル 教科書体 N-B" w:hAnsiTheme="minorEastAsia" w:hint="eastAsia"/>
        </w:rPr>
        <w:t>円</w:t>
      </w:r>
      <w:r>
        <w:rPr>
          <w:rFonts w:ascii="UD デジタル 教科書体 N-B" w:eastAsia="UD デジタル 教科書体 N-B" w:hAnsiTheme="minorEastAsia" w:hint="eastAsia"/>
        </w:rPr>
        <w:t>滑に行うことを希望します。</w:t>
      </w:r>
    </w:p>
    <w:p w14:paraId="1C88DD7E" w14:textId="0E0E5453" w:rsidR="000E2953" w:rsidRPr="000A1D3B" w:rsidRDefault="000E2953" w:rsidP="001D1782">
      <w:pPr>
        <w:ind w:firstLineChars="200" w:firstLine="420"/>
        <w:rPr>
          <w:rFonts w:ascii="UD デジタル 教科書体 N-B" w:eastAsia="UD デジタル 教科書体 N-B" w:hAnsiTheme="minorEastAsia"/>
          <w:lang w:eastAsia="zh-CN"/>
        </w:rPr>
      </w:pPr>
      <w:r w:rsidRPr="000A1D3B">
        <w:rPr>
          <w:rFonts w:ascii="UD デジタル 教科書体 N-B" w:eastAsia="UD デジタル 教科書体 N-B" w:hAnsiTheme="minorEastAsia" w:hint="eastAsia"/>
          <w:lang w:eastAsia="zh-CN"/>
        </w:rPr>
        <w:t>[参考]</w:t>
      </w:r>
    </w:p>
    <w:p w14:paraId="3A323B5A" w14:textId="14143F3F" w:rsidR="000E2953" w:rsidRPr="000A1D3B" w:rsidRDefault="00C66C06" w:rsidP="001D1782">
      <w:pPr>
        <w:ind w:firstLineChars="300" w:firstLine="630"/>
        <w:rPr>
          <w:rFonts w:ascii="UD デジタル 教科書体 N-B" w:eastAsia="UD デジタル 教科書体 N-B" w:hAnsiTheme="minorEastAsia"/>
          <w:lang w:eastAsia="zh-CN"/>
        </w:rPr>
      </w:pPr>
      <w:r w:rsidRPr="000A1D3B">
        <w:rPr>
          <w:rFonts w:ascii="UD デジタル 教科書体 N-B" w:eastAsia="UD デジタル 教科書体 N-B" w:hAnsiTheme="minorEastAsia" w:hint="eastAsia"/>
          <w:lang w:eastAsia="zh-CN"/>
        </w:rPr>
        <w:t>令和</w:t>
      </w:r>
      <w:r w:rsidR="001F47E4">
        <w:rPr>
          <w:rFonts w:ascii="UD デジタル 教科書体 N-B" w:eastAsia="UD デジタル 教科書体 N-B" w:hAnsiTheme="minorEastAsia" w:hint="eastAsia"/>
        </w:rPr>
        <w:t>7</w:t>
      </w:r>
      <w:r w:rsidRPr="000A1D3B">
        <w:rPr>
          <w:rFonts w:ascii="UD デジタル 教科書体 N-B" w:eastAsia="UD デジタル 教科書体 N-B" w:hAnsiTheme="minorEastAsia" w:hint="eastAsia"/>
          <w:lang w:eastAsia="zh-CN"/>
        </w:rPr>
        <w:t>年度</w:t>
      </w:r>
      <w:r w:rsidR="000E2953" w:rsidRPr="000A1D3B">
        <w:rPr>
          <w:rFonts w:ascii="UD デジタル 教科書体 N-B" w:eastAsia="UD デジタル 教科書体 N-B" w:hAnsiTheme="minorEastAsia" w:hint="eastAsia"/>
          <w:lang w:eastAsia="zh-CN"/>
        </w:rPr>
        <w:t>実施場所：</w:t>
      </w:r>
    </w:p>
    <w:p w14:paraId="3931B8A5" w14:textId="2283CE88" w:rsidR="001D1782" w:rsidRDefault="0063648D" w:rsidP="0063648D">
      <w:pPr>
        <w:ind w:leftChars="99" w:left="208" w:firstLineChars="200" w:firstLine="420"/>
        <w:rPr>
          <w:rFonts w:ascii="UD デジタル 教科書体 N-B" w:eastAsia="UD デジタル 教科書体 N-B" w:hAnsiTheme="minorEastAsia"/>
        </w:rPr>
      </w:pPr>
      <w:r>
        <w:rPr>
          <w:rFonts w:ascii="UD デジタル 教科書体 N-B" w:eastAsia="UD デジタル 教科書体 N-B" w:hAnsiTheme="minorEastAsia" w:hint="eastAsia"/>
        </w:rPr>
        <w:t>茨城</w:t>
      </w:r>
      <w:r w:rsidR="00396104" w:rsidRPr="000A1D3B">
        <w:rPr>
          <w:rFonts w:ascii="UD デジタル 教科書体 N-B" w:eastAsia="UD デジタル 教科書体 N-B" w:hAnsiTheme="minorEastAsia" w:hint="eastAsia"/>
        </w:rPr>
        <w:t>(1)</w:t>
      </w:r>
      <w:r w:rsidR="001E7C25">
        <w:rPr>
          <w:rFonts w:ascii="UD デジタル 教科書体 N-B" w:eastAsia="UD デジタル 教科書体 N-B" w:hAnsiTheme="minorEastAsia" w:hint="eastAsia"/>
        </w:rPr>
        <w:t>、</w:t>
      </w:r>
      <w:r w:rsidR="001E7C25" w:rsidRPr="001E7C25">
        <w:rPr>
          <w:rFonts w:ascii="UD デジタル 教科書体 N-B" w:eastAsia="UD デジタル 教科書体 N-B" w:hAnsiTheme="minorEastAsia" w:hint="eastAsia"/>
        </w:rPr>
        <w:t>栃木(1)、埼玉(</w:t>
      </w:r>
      <w:r>
        <w:rPr>
          <w:rFonts w:ascii="UD デジタル 教科書体 N-B" w:eastAsia="UD デジタル 教科書体 N-B" w:hAnsiTheme="minorEastAsia" w:hint="eastAsia"/>
        </w:rPr>
        <w:t>1</w:t>
      </w:r>
      <w:r w:rsidR="001E7C25" w:rsidRPr="001E7C25">
        <w:rPr>
          <w:rFonts w:ascii="UD デジタル 教科書体 N-B" w:eastAsia="UD デジタル 教科書体 N-B" w:hAnsiTheme="minorEastAsia" w:hint="eastAsia"/>
        </w:rPr>
        <w:t>)、千葉(1)、東京(2)、神奈川(</w:t>
      </w:r>
      <w:r>
        <w:rPr>
          <w:rFonts w:ascii="UD デジタル 教科書体 N-B" w:eastAsia="UD デジタル 教科書体 N-B" w:hAnsiTheme="minorEastAsia" w:hint="eastAsia"/>
        </w:rPr>
        <w:t>1</w:t>
      </w:r>
      <w:r w:rsidR="001E7C25" w:rsidRPr="001E7C25">
        <w:rPr>
          <w:rFonts w:ascii="UD デジタル 教科書体 N-B" w:eastAsia="UD デジタル 教科書体 N-B" w:hAnsiTheme="minorEastAsia" w:hint="eastAsia"/>
        </w:rPr>
        <w:t>)、</w:t>
      </w:r>
      <w:r>
        <w:rPr>
          <w:rFonts w:ascii="UD デジタル 教科書体 N-B" w:eastAsia="UD デジタル 教科書体 N-B" w:hAnsiTheme="minorEastAsia" w:hint="eastAsia"/>
        </w:rPr>
        <w:t>奈良(1)、</w:t>
      </w:r>
      <w:r w:rsidR="001E7C25" w:rsidRPr="001E7C25">
        <w:rPr>
          <w:rFonts w:ascii="UD デジタル 教科書体 N-B" w:eastAsia="UD デジタル 教科書体 N-B" w:hAnsiTheme="minorEastAsia" w:hint="eastAsia"/>
        </w:rPr>
        <w:t>和歌山(</w:t>
      </w:r>
      <w:r>
        <w:rPr>
          <w:rFonts w:ascii="UD デジタル 教科書体 N-B" w:eastAsia="UD デジタル 教科書体 N-B" w:hAnsiTheme="minorEastAsia" w:hint="eastAsia"/>
        </w:rPr>
        <w:t>6</w:t>
      </w:r>
      <w:r w:rsidR="001E7C25" w:rsidRPr="001E7C25">
        <w:rPr>
          <w:rFonts w:ascii="UD デジタル 教科書体 N-B" w:eastAsia="UD デジタル 教科書体 N-B" w:hAnsiTheme="minorEastAsia" w:hint="eastAsia"/>
        </w:rPr>
        <w:t>)、兵庫(</w:t>
      </w:r>
      <w:r>
        <w:rPr>
          <w:rFonts w:ascii="UD デジタル 教科書体 N-B" w:eastAsia="UD デジタル 教科書体 N-B" w:hAnsiTheme="minorEastAsia" w:hint="eastAsia"/>
        </w:rPr>
        <w:t>1</w:t>
      </w:r>
      <w:r w:rsidR="001E7C25" w:rsidRPr="001E7C25">
        <w:rPr>
          <w:rFonts w:ascii="UD デジタル 教科書体 N-B" w:eastAsia="UD デジタル 教科書体 N-B" w:hAnsiTheme="minorEastAsia" w:hint="eastAsia"/>
        </w:rPr>
        <w:t>)、広島(</w:t>
      </w:r>
      <w:r>
        <w:rPr>
          <w:rFonts w:ascii="UD デジタル 教科書体 N-B" w:eastAsia="UD デジタル 教科書体 N-B" w:hAnsiTheme="minorEastAsia" w:hint="eastAsia"/>
        </w:rPr>
        <w:t>1</w:t>
      </w:r>
      <w:r w:rsidR="001E7C25" w:rsidRPr="001E7C25">
        <w:rPr>
          <w:rFonts w:ascii="UD デジタル 教科書体 N-B" w:eastAsia="UD デジタル 教科書体 N-B" w:hAnsiTheme="minorEastAsia" w:hint="eastAsia"/>
        </w:rPr>
        <w:t>)、</w:t>
      </w:r>
    </w:p>
    <w:p w14:paraId="7DC8A731" w14:textId="6493738D" w:rsidR="000E2953" w:rsidRDefault="001E7C25" w:rsidP="001D1782">
      <w:pPr>
        <w:ind w:leftChars="99" w:left="208" w:firstLineChars="200" w:firstLine="420"/>
        <w:rPr>
          <w:ins w:id="7" w:author="赤井 健一(AKAI Kenichi)" w:date="2025-01-23T18:49:00Z"/>
          <w:rFonts w:ascii="UD デジタル 教科書体 N-B" w:eastAsia="UD デジタル 教科書体 N-B" w:hAnsiTheme="minorEastAsia"/>
        </w:rPr>
      </w:pPr>
      <w:r w:rsidRPr="001E7C25">
        <w:rPr>
          <w:rFonts w:ascii="UD デジタル 教科書体 N-B" w:eastAsia="UD デジタル 教科書体 N-B" w:hAnsiTheme="minorEastAsia" w:hint="eastAsia"/>
        </w:rPr>
        <w:t>山口(1)、</w:t>
      </w:r>
      <w:r w:rsidR="0063648D">
        <w:rPr>
          <w:rFonts w:ascii="UD デジタル 教科書体 N-B" w:eastAsia="UD デジタル 教科書体 N-B" w:hAnsiTheme="minorEastAsia" w:hint="eastAsia"/>
        </w:rPr>
        <w:t>香川(1)、佐賀(1)、</w:t>
      </w:r>
      <w:r w:rsidRPr="001E7C25">
        <w:rPr>
          <w:rFonts w:ascii="UD デジタル 教科書体 N-B" w:eastAsia="UD デジタル 教科書体 N-B" w:hAnsiTheme="minorEastAsia" w:hint="eastAsia"/>
        </w:rPr>
        <w:t>長崎(</w:t>
      </w:r>
      <w:r w:rsidR="0063648D">
        <w:rPr>
          <w:rFonts w:ascii="UD デジタル 教科書体 N-B" w:eastAsia="UD デジタル 教科書体 N-B" w:hAnsiTheme="minorEastAsia" w:hint="eastAsia"/>
        </w:rPr>
        <w:t>3</w:t>
      </w:r>
      <w:r w:rsidRPr="001E7C25">
        <w:rPr>
          <w:rFonts w:ascii="UD デジタル 教科書体 N-B" w:eastAsia="UD デジタル 教科書体 N-B" w:hAnsiTheme="minorEastAsia" w:hint="eastAsia"/>
        </w:rPr>
        <w:t>)、熊本(1)、沖縄(</w:t>
      </w:r>
      <w:r w:rsidR="0063648D">
        <w:rPr>
          <w:rFonts w:ascii="UD デジタル 教科書体 N-B" w:eastAsia="UD デジタル 教科書体 N-B" w:hAnsiTheme="minorEastAsia" w:hint="eastAsia"/>
        </w:rPr>
        <w:t>2</w:t>
      </w:r>
      <w:r w:rsidRPr="001E7C25">
        <w:rPr>
          <w:rFonts w:ascii="UD デジタル 教科書体 N-B" w:eastAsia="UD デジタル 教科書体 N-B" w:hAnsiTheme="minorEastAsia" w:hint="eastAsia"/>
        </w:rPr>
        <w:t>)</w:t>
      </w:r>
    </w:p>
    <w:p w14:paraId="5D82FE4B" w14:textId="77777777" w:rsidR="00676747" w:rsidRDefault="00676747" w:rsidP="00540E74">
      <w:pPr>
        <w:ind w:leftChars="99" w:left="284" w:hangingChars="36" w:hanging="76"/>
        <w:rPr>
          <w:rFonts w:ascii="UD デジタル 教科書体 N-B" w:eastAsia="UD デジタル 教科書体 N-B" w:hAnsiTheme="minorEastAsia"/>
        </w:rPr>
      </w:pPr>
    </w:p>
    <w:p w14:paraId="4BC58984" w14:textId="16E95601" w:rsidR="00B7450C" w:rsidRDefault="00AF69E7" w:rsidP="00B7450C">
      <w:pPr>
        <w:rPr>
          <w:rFonts w:ascii="UD デジタル 教科書体 N-B" w:eastAsia="UD デジタル 教科書体 N-B" w:hAnsiTheme="minorEastAsia"/>
          <w:b/>
        </w:rPr>
      </w:pPr>
      <w:bookmarkStart w:id="8" w:name="_Hlk188551347"/>
      <w:r w:rsidRPr="000A1D3B">
        <w:rPr>
          <w:rFonts w:ascii="UD デジタル 教科書体 N-B" w:eastAsia="UD デジタル 教科書体 N-B" w:hAnsiTheme="minorEastAsia" w:hint="eastAsia"/>
          <w:b/>
        </w:rPr>
        <w:t>３</w:t>
      </w:r>
      <w:r w:rsidR="00B7450C" w:rsidRPr="000A1D3B">
        <w:rPr>
          <w:rFonts w:ascii="UD デジタル 教科書体 N-B" w:eastAsia="UD デジタル 教科書体 N-B" w:hAnsiTheme="minorEastAsia" w:hint="eastAsia"/>
          <w:b/>
        </w:rPr>
        <w:t>．応募資格：</w:t>
      </w:r>
    </w:p>
    <w:bookmarkEnd w:id="8"/>
    <w:p w14:paraId="7439587A" w14:textId="353F24B6" w:rsidR="00B7450C" w:rsidRDefault="00B7450C" w:rsidP="00767D7F">
      <w:pPr>
        <w:pStyle w:val="xmsonormal"/>
        <w:spacing w:before="0" w:beforeAutospacing="0" w:after="0" w:afterAutospacing="0"/>
        <w:ind w:leftChars="100" w:left="210" w:firstLineChars="100" w:firstLine="210"/>
        <w:jc w:val="both"/>
        <w:rPr>
          <w:rFonts w:ascii="UD デジタル 教科書体 N-B" w:eastAsia="UD デジタル 教科書体 N-B" w:hAnsiTheme="minorEastAsia"/>
          <w:color w:val="201F1E"/>
          <w:sz w:val="21"/>
          <w:szCs w:val="21"/>
          <w:bdr w:val="none" w:sz="0" w:space="0" w:color="auto" w:frame="1"/>
        </w:rPr>
      </w:pPr>
      <w:r w:rsidRPr="000A1D3B">
        <w:rPr>
          <w:rFonts w:ascii="UD デジタル 教科書体 N-B" w:eastAsia="UD デジタル 教科書体 N-B" w:hAnsiTheme="minorEastAsia" w:hint="eastAsia"/>
          <w:color w:val="201F1E"/>
          <w:sz w:val="21"/>
          <w:szCs w:val="21"/>
          <w:bdr w:val="none" w:sz="0" w:space="0" w:color="auto" w:frame="1"/>
        </w:rPr>
        <w:t>本事業への応募</w:t>
      </w:r>
      <w:r w:rsidR="00BA4C5E" w:rsidRPr="000A1D3B">
        <w:rPr>
          <w:rFonts w:ascii="UD デジタル 教科書体 N-B" w:eastAsia="UD デジタル 教科書体 N-B" w:hAnsiTheme="minorEastAsia" w:hint="eastAsia"/>
          <w:color w:val="201F1E"/>
          <w:sz w:val="21"/>
          <w:szCs w:val="21"/>
          <w:bdr w:val="none" w:sz="0" w:space="0" w:color="auto" w:frame="1"/>
        </w:rPr>
        <w:t>資格者</w:t>
      </w:r>
      <w:r w:rsidRPr="000A1D3B">
        <w:rPr>
          <w:rFonts w:ascii="UD デジタル 教科書体 N-B" w:eastAsia="UD デジタル 教科書体 N-B" w:hAnsiTheme="minorEastAsia" w:hint="eastAsia"/>
          <w:color w:val="201F1E"/>
          <w:sz w:val="21"/>
          <w:szCs w:val="21"/>
          <w:bdr w:val="none" w:sz="0" w:space="0" w:color="auto" w:frame="1"/>
        </w:rPr>
        <w:t>は</w:t>
      </w:r>
      <w:r w:rsidR="00A0131C">
        <w:rPr>
          <w:rFonts w:ascii="UD デジタル 教科書体 N-B" w:eastAsia="UD デジタル 教科書体 N-B" w:hAnsiTheme="minorEastAsia" w:hint="eastAsia"/>
          <w:color w:val="201F1E"/>
          <w:sz w:val="21"/>
          <w:szCs w:val="21"/>
          <w:bdr w:val="none" w:sz="0" w:space="0" w:color="auto" w:frame="1"/>
        </w:rPr>
        <w:t>民間団体等</w:t>
      </w:r>
      <w:r w:rsidR="00BA4C5E" w:rsidRPr="000A1D3B">
        <w:rPr>
          <w:rFonts w:ascii="UD デジタル 教科書体 N-B" w:eastAsia="UD デジタル 教科書体 N-B" w:hAnsiTheme="minorEastAsia" w:hint="eastAsia"/>
          <w:color w:val="201F1E"/>
          <w:sz w:val="21"/>
          <w:szCs w:val="21"/>
          <w:bdr w:val="none" w:sz="0" w:space="0" w:color="auto" w:frame="1"/>
        </w:rPr>
        <w:t>（</w:t>
      </w:r>
      <w:r w:rsidR="00A0131C">
        <w:rPr>
          <w:rFonts w:ascii="UD デジタル 教科書体 N-B" w:eastAsia="UD デジタル 教科書体 N-B" w:hAnsiTheme="minorEastAsia" w:hint="eastAsia"/>
          <w:color w:val="201F1E"/>
          <w:sz w:val="21"/>
          <w:szCs w:val="21"/>
          <w:bdr w:val="none" w:sz="0" w:space="0" w:color="auto" w:frame="1"/>
        </w:rPr>
        <w:t>民間企業、</w:t>
      </w:r>
      <w:r w:rsidRPr="000A1D3B">
        <w:rPr>
          <w:rFonts w:ascii="UD デジタル 教科書体 N-B" w:eastAsia="UD デジタル 教科書体 N-B" w:hAnsiTheme="minorEastAsia" w:hint="eastAsia"/>
          <w:color w:val="201F1E"/>
          <w:sz w:val="21"/>
          <w:szCs w:val="21"/>
          <w:bdr w:val="none" w:sz="0" w:space="0" w:color="auto" w:frame="1"/>
        </w:rPr>
        <w:t>一般財団法人、一般社団法人、公益財団法人、公益社団法人、</w:t>
      </w:r>
      <w:r w:rsidR="00A0131C">
        <w:rPr>
          <w:rFonts w:ascii="UD デジタル 教科書体 N-B" w:eastAsia="UD デジタル 教科書体 N-B" w:hAnsiTheme="minorEastAsia" w:hint="eastAsia"/>
          <w:color w:val="201F1E"/>
          <w:sz w:val="21"/>
          <w:szCs w:val="21"/>
          <w:bdr w:val="none" w:sz="0" w:space="0" w:color="auto" w:frame="1"/>
        </w:rPr>
        <w:t>協同組合、企業組合、</w:t>
      </w:r>
      <w:r w:rsidRPr="000A1D3B">
        <w:rPr>
          <w:rFonts w:ascii="UD デジタル 教科書体 N-B" w:eastAsia="UD デジタル 教科書体 N-B" w:hAnsiTheme="minorEastAsia" w:hint="eastAsia"/>
          <w:color w:val="201F1E"/>
          <w:sz w:val="21"/>
          <w:szCs w:val="21"/>
          <w:bdr w:val="none" w:sz="0" w:space="0" w:color="auto" w:frame="1"/>
        </w:rPr>
        <w:t>特定非営利活動法人</w:t>
      </w:r>
      <w:r w:rsidR="00A0131C">
        <w:rPr>
          <w:rFonts w:ascii="UD デジタル 教科書体 N-B" w:eastAsia="UD デジタル 教科書体 N-B" w:hAnsiTheme="minorEastAsia" w:hint="eastAsia"/>
          <w:color w:val="201F1E"/>
          <w:sz w:val="21"/>
          <w:szCs w:val="21"/>
          <w:bdr w:val="none" w:sz="0" w:space="0" w:color="auto" w:frame="1"/>
        </w:rPr>
        <w:t>、学校法人、特殊法人、認可法人、独立行政法人等</w:t>
      </w:r>
      <w:r w:rsidR="00C1350B" w:rsidRPr="000A1D3B">
        <w:rPr>
          <w:rFonts w:ascii="UD デジタル 教科書体 N-B" w:eastAsia="UD デジタル 教科書体 N-B" w:hAnsiTheme="minorEastAsia" w:hint="eastAsia"/>
          <w:color w:val="201F1E"/>
          <w:sz w:val="21"/>
          <w:szCs w:val="21"/>
          <w:bdr w:val="none" w:sz="0" w:space="0" w:color="auto" w:frame="1"/>
        </w:rPr>
        <w:t>）</w:t>
      </w:r>
      <w:r w:rsidRPr="000A1D3B">
        <w:rPr>
          <w:rFonts w:ascii="UD デジタル 教科書体 N-B" w:eastAsia="UD デジタル 教科書体 N-B" w:hAnsiTheme="minorEastAsia" w:hint="eastAsia"/>
          <w:color w:val="201F1E"/>
          <w:sz w:val="21"/>
          <w:szCs w:val="21"/>
          <w:bdr w:val="none" w:sz="0" w:space="0" w:color="auto" w:frame="1"/>
        </w:rPr>
        <w:t>とするほか、複数の民間団体等が本事業の実施のために組織した任意団体（民法上の組合に該当するもの</w:t>
      </w:r>
      <w:r w:rsidR="00A0131C">
        <w:rPr>
          <w:rFonts w:ascii="UD デジタル 教科書体 N-B" w:eastAsia="UD デジタル 教科書体 N-B" w:hAnsiTheme="minorEastAsia" w:hint="eastAsia"/>
          <w:color w:val="201F1E"/>
          <w:sz w:val="21"/>
          <w:szCs w:val="21"/>
          <w:bdr w:val="none" w:sz="0" w:space="0" w:color="auto" w:frame="1"/>
        </w:rPr>
        <w:t>。</w:t>
      </w:r>
      <w:r w:rsidRPr="000A1D3B">
        <w:rPr>
          <w:rFonts w:ascii="UD デジタル 教科書体 N-B" w:eastAsia="UD デジタル 教科書体 N-B" w:hAnsiTheme="minorEastAsia" w:hint="eastAsia"/>
          <w:color w:val="201F1E"/>
          <w:sz w:val="21"/>
          <w:szCs w:val="21"/>
          <w:bdr w:val="none" w:sz="0" w:space="0" w:color="auto" w:frame="1"/>
        </w:rPr>
        <w:t>以下「協定機関」という</w:t>
      </w:r>
      <w:r w:rsidR="00A0131C">
        <w:rPr>
          <w:rFonts w:ascii="UD デジタル 教科書体 N-B" w:eastAsia="UD デジタル 教科書体 N-B" w:hAnsiTheme="minorEastAsia" w:hint="eastAsia"/>
          <w:color w:val="201F1E"/>
          <w:sz w:val="21"/>
          <w:szCs w:val="21"/>
          <w:bdr w:val="none" w:sz="0" w:space="0" w:color="auto" w:frame="1"/>
        </w:rPr>
        <w:t>。</w:t>
      </w:r>
      <w:r w:rsidRPr="000A1D3B">
        <w:rPr>
          <w:rFonts w:ascii="UD デジタル 教科書体 N-B" w:eastAsia="UD デジタル 教科書体 N-B" w:hAnsiTheme="minorEastAsia" w:hint="eastAsia"/>
          <w:color w:val="201F1E"/>
          <w:sz w:val="21"/>
          <w:szCs w:val="21"/>
          <w:bdr w:val="none" w:sz="0" w:space="0" w:color="auto" w:frame="1"/>
        </w:rPr>
        <w:t>）による</w:t>
      </w:r>
      <w:r w:rsidR="00E90BFA" w:rsidRPr="000A1D3B">
        <w:rPr>
          <w:rFonts w:ascii="UD デジタル 教科書体 N-B" w:eastAsia="UD デジタル 教科書体 N-B" w:hAnsiTheme="minorEastAsia" w:hint="eastAsia"/>
          <w:color w:val="201F1E"/>
          <w:sz w:val="21"/>
          <w:szCs w:val="21"/>
          <w:bdr w:val="none" w:sz="0" w:space="0" w:color="auto" w:frame="1"/>
        </w:rPr>
        <w:t>応募</w:t>
      </w:r>
      <w:r w:rsidRPr="000A1D3B">
        <w:rPr>
          <w:rFonts w:ascii="UD デジタル 教科書体 N-B" w:eastAsia="UD デジタル 教科書体 N-B" w:hAnsiTheme="minorEastAsia" w:hint="eastAsia"/>
          <w:color w:val="201F1E"/>
          <w:sz w:val="21"/>
          <w:szCs w:val="21"/>
          <w:bdr w:val="none" w:sz="0" w:space="0" w:color="auto" w:frame="1"/>
        </w:rPr>
        <w:t>も可とします。この場合、本事業を実施すること等について、</w:t>
      </w:r>
      <w:r w:rsidR="00A0131C">
        <w:rPr>
          <w:rFonts w:ascii="UD デジタル 教科書体 N-B" w:eastAsia="UD デジタル 教科書体 N-B" w:hAnsiTheme="minorEastAsia" w:hint="eastAsia"/>
          <w:color w:val="201F1E"/>
          <w:sz w:val="21"/>
          <w:szCs w:val="21"/>
          <w:bdr w:val="none" w:sz="0" w:space="0" w:color="auto" w:frame="1"/>
        </w:rPr>
        <w:t>構成する全ての団体の同意を得た規約書若しくは構成する全ての団体が交わした協定書、又は構成する全ての団体間</w:t>
      </w:r>
      <w:r w:rsidR="004C4BA8">
        <w:rPr>
          <w:rFonts w:ascii="UD デジタル 教科書体 N-B" w:eastAsia="UD デジタル 教科書体 N-B" w:hAnsiTheme="minorEastAsia" w:hint="eastAsia"/>
          <w:color w:val="201F1E"/>
          <w:sz w:val="21"/>
          <w:szCs w:val="21"/>
          <w:bdr w:val="none" w:sz="0" w:space="0" w:color="auto" w:frame="1"/>
        </w:rPr>
        <w:t>での契約締結書等を予め作成し、</w:t>
      </w:r>
      <w:r w:rsidRPr="000A1D3B">
        <w:rPr>
          <w:rFonts w:ascii="UD デジタル 教科書体 N-B" w:eastAsia="UD デジタル 教科書体 N-B" w:hAnsiTheme="minorEastAsia" w:hint="eastAsia"/>
          <w:color w:val="201F1E"/>
          <w:sz w:val="21"/>
          <w:szCs w:val="21"/>
          <w:bdr w:val="none" w:sz="0" w:space="0" w:color="auto" w:frame="1"/>
        </w:rPr>
        <w:t>当該団体を代表する機関を定める必要があります。</w:t>
      </w:r>
    </w:p>
    <w:p w14:paraId="5704441E" w14:textId="1F20047A" w:rsidR="00B7450C" w:rsidRPr="000A1D3B" w:rsidRDefault="006E06D5" w:rsidP="00767D7F">
      <w:pPr>
        <w:pStyle w:val="xmsonormal"/>
        <w:spacing w:before="0" w:beforeAutospacing="0" w:after="0" w:afterAutospacing="0"/>
        <w:ind w:firstLineChars="200" w:firstLine="420"/>
        <w:jc w:val="both"/>
        <w:rPr>
          <w:rFonts w:ascii="UD デジタル 教科書体 N-B" w:eastAsia="UD デジタル 教科書体 N-B" w:hAnsiTheme="minorEastAsia"/>
          <w:color w:val="201F1E"/>
          <w:sz w:val="21"/>
          <w:szCs w:val="21"/>
        </w:rPr>
      </w:pPr>
      <w:r>
        <w:rPr>
          <w:rFonts w:ascii="UD デジタル 教科書体 N-B" w:eastAsia="UD デジタル 教科書体 N-B" w:hAnsiTheme="minorEastAsia" w:hint="eastAsia"/>
          <w:color w:val="201F1E"/>
          <w:sz w:val="21"/>
          <w:szCs w:val="21"/>
          <w:bdr w:val="none" w:sz="0" w:space="0" w:color="auto" w:frame="1"/>
        </w:rPr>
        <w:t>なお、</w:t>
      </w:r>
      <w:r w:rsidR="00B7450C" w:rsidRPr="000A1D3B">
        <w:rPr>
          <w:rFonts w:ascii="UD デジタル 教科書体 N-B" w:eastAsia="UD デジタル 教科書体 N-B" w:hAnsiTheme="minorEastAsia" w:hint="eastAsia"/>
          <w:color w:val="201F1E"/>
          <w:sz w:val="21"/>
          <w:szCs w:val="21"/>
          <w:bdr w:val="none" w:sz="0" w:space="0" w:color="auto" w:frame="1"/>
        </w:rPr>
        <w:t>いずれの応募者であっても次のすべての条件を満たすものとします。</w:t>
      </w:r>
    </w:p>
    <w:p w14:paraId="59B62038" w14:textId="4171E25F" w:rsidR="00B7450C" w:rsidRPr="000A1D3B" w:rsidRDefault="00B7450C" w:rsidP="00767D7F">
      <w:pPr>
        <w:pStyle w:val="xmsonormal"/>
        <w:spacing w:before="0" w:beforeAutospacing="0" w:after="0" w:afterAutospacing="0"/>
        <w:ind w:leftChars="100" w:left="630" w:hangingChars="200" w:hanging="420"/>
        <w:jc w:val="both"/>
        <w:rPr>
          <w:rFonts w:ascii="UD デジタル 教科書体 N-B" w:eastAsia="UD デジタル 教科書体 N-B" w:hAnsiTheme="minorEastAsia"/>
          <w:color w:val="201F1E"/>
          <w:sz w:val="21"/>
          <w:szCs w:val="21"/>
        </w:rPr>
      </w:pPr>
      <w:r w:rsidRPr="000A1D3B">
        <w:rPr>
          <w:rFonts w:ascii="UD デジタル 教科書体 N-B" w:eastAsia="UD デジタル 教科書体 N-B" w:hAnsiTheme="minorEastAsia" w:hint="eastAsia"/>
          <w:color w:val="201F1E"/>
          <w:sz w:val="21"/>
          <w:szCs w:val="21"/>
          <w:bdr w:val="none" w:sz="0" w:space="0" w:color="auto" w:frame="1"/>
        </w:rPr>
        <w:t>１）本事業を行う意思及び具体的計画を有し、かつ、事業を的確に実施できる能力を有する団体であること。</w:t>
      </w:r>
    </w:p>
    <w:p w14:paraId="3AFEDEB5" w14:textId="2E354DB8" w:rsidR="00B7450C" w:rsidRPr="000A1D3B" w:rsidRDefault="00B7450C" w:rsidP="001A0CE4">
      <w:pPr>
        <w:pStyle w:val="xmsonormal"/>
        <w:spacing w:before="0" w:beforeAutospacing="0" w:after="0" w:afterAutospacing="0"/>
        <w:ind w:leftChars="100" w:left="315" w:hangingChars="50" w:hanging="105"/>
        <w:jc w:val="both"/>
        <w:rPr>
          <w:rFonts w:ascii="UD デジタル 教科書体 N-B" w:eastAsia="UD デジタル 教科書体 N-B" w:hAnsiTheme="minorEastAsia"/>
          <w:color w:val="201F1E"/>
          <w:sz w:val="21"/>
          <w:szCs w:val="21"/>
        </w:rPr>
      </w:pPr>
      <w:r w:rsidRPr="000A1D3B">
        <w:rPr>
          <w:rFonts w:ascii="UD デジタル 教科書体 N-B" w:eastAsia="UD デジタル 教科書体 N-B" w:hAnsiTheme="minorEastAsia" w:hint="eastAsia"/>
          <w:color w:val="201F1E"/>
          <w:sz w:val="21"/>
          <w:szCs w:val="21"/>
          <w:bdr w:val="none" w:sz="0" w:space="0" w:color="auto" w:frame="1"/>
        </w:rPr>
        <w:t>２）本事業にかかる経理及びその他の事務について、適切な管理体制及び処理能力を有する団体であって、定款、役員名簿、団体の事業計画書、報告書、収支決算書等（これらの定めのない団体にあっては、これに準じるもの）を備えているものであること。</w:t>
      </w:r>
    </w:p>
    <w:p w14:paraId="5EB2A1D7" w14:textId="0729FCBA" w:rsidR="00B7450C" w:rsidRPr="000A1D3B" w:rsidRDefault="00B7450C" w:rsidP="00767D7F">
      <w:pPr>
        <w:pStyle w:val="xmsonormal"/>
        <w:spacing w:before="0" w:beforeAutospacing="0" w:after="0" w:afterAutospacing="0"/>
        <w:ind w:firstLineChars="100" w:firstLine="210"/>
        <w:jc w:val="both"/>
        <w:rPr>
          <w:rFonts w:ascii="UD デジタル 教科書体 N-B" w:eastAsia="UD デジタル 教科書体 N-B" w:hAnsiTheme="minorEastAsia"/>
          <w:color w:val="201F1E"/>
          <w:sz w:val="21"/>
          <w:szCs w:val="21"/>
          <w:bdr w:val="none" w:sz="0" w:space="0" w:color="auto" w:frame="1"/>
        </w:rPr>
      </w:pPr>
      <w:r w:rsidRPr="000A1D3B">
        <w:rPr>
          <w:rFonts w:ascii="UD デジタル 教科書体 N-B" w:eastAsia="UD デジタル 教科書体 N-B" w:hAnsiTheme="minorEastAsia" w:hint="eastAsia"/>
          <w:color w:val="201F1E"/>
          <w:sz w:val="21"/>
          <w:szCs w:val="21"/>
          <w:bdr w:val="none" w:sz="0" w:space="0" w:color="auto" w:frame="1"/>
        </w:rPr>
        <w:t>３）本事業全体及び契約金の適正な執行に関し、責任を負うことができる団体であること。</w:t>
      </w:r>
    </w:p>
    <w:p w14:paraId="2A710BD9" w14:textId="13C6C3C8" w:rsidR="00BF3B42" w:rsidRPr="000A1D3B" w:rsidRDefault="00BF3B42" w:rsidP="00767D7F">
      <w:pPr>
        <w:pStyle w:val="xmsonormal"/>
        <w:spacing w:before="0" w:beforeAutospacing="0" w:after="0" w:afterAutospacing="0"/>
        <w:ind w:firstLineChars="100" w:firstLine="210"/>
        <w:jc w:val="both"/>
        <w:rPr>
          <w:rFonts w:ascii="UD デジタル 教科書体 N-B" w:eastAsia="UD デジタル 教科書体 N-B" w:hAnsiTheme="minorEastAsia"/>
          <w:color w:val="201F1E"/>
          <w:sz w:val="21"/>
          <w:szCs w:val="21"/>
        </w:rPr>
      </w:pPr>
      <w:r w:rsidRPr="000A1D3B">
        <w:rPr>
          <w:rFonts w:ascii="UD デジタル 教科書体 N-B" w:eastAsia="UD デジタル 教科書体 N-B" w:hAnsiTheme="minorEastAsia" w:hint="eastAsia"/>
          <w:color w:val="201F1E"/>
          <w:sz w:val="21"/>
          <w:szCs w:val="21"/>
          <w:bdr w:val="none" w:sz="0" w:space="0" w:color="auto" w:frame="1"/>
        </w:rPr>
        <w:t>４）本事業で得られた成果について</w:t>
      </w:r>
      <w:r w:rsidR="008A0EA2" w:rsidRPr="000A1D3B">
        <w:rPr>
          <w:rFonts w:ascii="UD デジタル 教科書体 N-B" w:eastAsia="UD デジタル 教科書体 N-B" w:hAnsiTheme="minorEastAsia" w:hint="eastAsia"/>
          <w:color w:val="201F1E"/>
          <w:sz w:val="21"/>
          <w:szCs w:val="21"/>
          <w:bdr w:val="none" w:sz="0" w:space="0" w:color="auto" w:frame="1"/>
        </w:rPr>
        <w:t>、</w:t>
      </w:r>
      <w:r w:rsidRPr="000A1D3B">
        <w:rPr>
          <w:rFonts w:ascii="UD デジタル 教科書体 N-B" w:eastAsia="UD デジタル 教科書体 N-B" w:hAnsiTheme="minorEastAsia" w:hint="eastAsia"/>
          <w:color w:val="201F1E"/>
          <w:sz w:val="21"/>
          <w:szCs w:val="21"/>
          <w:bdr w:val="none" w:sz="0" w:space="0" w:color="auto" w:frame="1"/>
        </w:rPr>
        <w:t>その利用を制限せず、</w:t>
      </w:r>
      <w:r w:rsidR="00840B3F" w:rsidRPr="000A1D3B">
        <w:rPr>
          <w:rFonts w:ascii="UD デジタル 教科書体 N-B" w:eastAsia="UD デジタル 教科書体 N-B" w:hAnsiTheme="minorEastAsia" w:hint="eastAsia"/>
          <w:color w:val="201F1E"/>
          <w:sz w:val="21"/>
          <w:szCs w:val="21"/>
          <w:bdr w:val="none" w:sz="0" w:space="0" w:color="auto" w:frame="1"/>
        </w:rPr>
        <w:t>公益</w:t>
      </w:r>
      <w:r w:rsidRPr="000A1D3B">
        <w:rPr>
          <w:rFonts w:ascii="UD デジタル 教科書体 N-B" w:eastAsia="UD デジタル 教科書体 N-B" w:hAnsiTheme="minorEastAsia" w:hint="eastAsia"/>
          <w:color w:val="201F1E"/>
          <w:sz w:val="21"/>
          <w:szCs w:val="21"/>
          <w:bdr w:val="none" w:sz="0" w:space="0" w:color="auto" w:frame="1"/>
        </w:rPr>
        <w:t>の利用に供することを認めること。</w:t>
      </w:r>
    </w:p>
    <w:p w14:paraId="05F79804" w14:textId="6AD9CC48" w:rsidR="00B7450C" w:rsidRDefault="00BF3B42" w:rsidP="00767D7F">
      <w:pPr>
        <w:pStyle w:val="xmsonormal"/>
        <w:spacing w:before="0" w:beforeAutospacing="0" w:after="0" w:afterAutospacing="0"/>
        <w:ind w:leftChars="100" w:left="525" w:hangingChars="150" w:hanging="315"/>
        <w:jc w:val="both"/>
        <w:rPr>
          <w:ins w:id="9" w:author="赤井 健一(AKAI Kenichi)" w:date="2025-01-23T19:01:00Z"/>
          <w:rFonts w:ascii="UD デジタル 教科書体 N-B" w:eastAsia="UD デジタル 教科書体 N-B" w:hAnsiTheme="minorEastAsia"/>
          <w:color w:val="201F1E"/>
          <w:sz w:val="21"/>
          <w:szCs w:val="21"/>
          <w:bdr w:val="none" w:sz="0" w:space="0" w:color="auto" w:frame="1"/>
        </w:rPr>
      </w:pPr>
      <w:r w:rsidRPr="000A1D3B">
        <w:rPr>
          <w:rFonts w:ascii="UD デジタル 教科書体 N-B" w:eastAsia="UD デジタル 教科書体 N-B" w:hAnsiTheme="minorEastAsia" w:hint="eastAsia"/>
          <w:color w:val="201F1E"/>
          <w:sz w:val="21"/>
          <w:szCs w:val="21"/>
          <w:bdr w:val="none" w:sz="0" w:space="0" w:color="auto" w:frame="1"/>
        </w:rPr>
        <w:t>５</w:t>
      </w:r>
      <w:r w:rsidR="00B7450C" w:rsidRPr="000A1D3B">
        <w:rPr>
          <w:rFonts w:ascii="UD デジタル 教科書体 N-B" w:eastAsia="UD デジタル 教科書体 N-B" w:hAnsiTheme="minorEastAsia" w:hint="eastAsia"/>
          <w:color w:val="201F1E"/>
          <w:sz w:val="21"/>
          <w:szCs w:val="21"/>
          <w:bdr w:val="none" w:sz="0" w:space="0" w:color="auto" w:frame="1"/>
        </w:rPr>
        <w:t>）法人等（個人、法人</w:t>
      </w:r>
      <w:r w:rsidR="004C4BA8">
        <w:rPr>
          <w:rFonts w:ascii="UD デジタル 教科書体 N-B" w:eastAsia="UD デジタル 教科書体 N-B" w:hAnsiTheme="minorEastAsia" w:hint="eastAsia"/>
          <w:color w:val="201F1E"/>
          <w:sz w:val="21"/>
          <w:szCs w:val="21"/>
          <w:bdr w:val="none" w:sz="0" w:space="0" w:color="auto" w:frame="1"/>
        </w:rPr>
        <w:t>又は</w:t>
      </w:r>
      <w:r w:rsidR="00B7450C" w:rsidRPr="000A1D3B">
        <w:rPr>
          <w:rFonts w:ascii="UD デジタル 教科書体 N-B" w:eastAsia="UD デジタル 教科書体 N-B" w:hAnsiTheme="minorEastAsia" w:hint="eastAsia"/>
          <w:color w:val="201F1E"/>
          <w:sz w:val="21"/>
          <w:szCs w:val="21"/>
          <w:bdr w:val="none" w:sz="0" w:space="0" w:color="auto" w:frame="1"/>
        </w:rPr>
        <w:t>団体</w:t>
      </w:r>
      <w:r w:rsidR="004C4BA8">
        <w:rPr>
          <w:rFonts w:ascii="UD デジタル 教科書体 N-B" w:eastAsia="UD デジタル 教科書体 N-B" w:hAnsiTheme="minorEastAsia" w:hint="eastAsia"/>
          <w:color w:val="201F1E"/>
          <w:sz w:val="21"/>
          <w:szCs w:val="21"/>
          <w:bdr w:val="none" w:sz="0" w:space="0" w:color="auto" w:frame="1"/>
        </w:rPr>
        <w:t>をいう。</w:t>
      </w:r>
      <w:r w:rsidR="00B7450C" w:rsidRPr="000A1D3B">
        <w:rPr>
          <w:rFonts w:ascii="UD デジタル 教科書体 N-B" w:eastAsia="UD デジタル 教科書体 N-B" w:hAnsiTheme="minorEastAsia" w:hint="eastAsia"/>
          <w:color w:val="201F1E"/>
          <w:sz w:val="21"/>
          <w:szCs w:val="21"/>
          <w:bdr w:val="none" w:sz="0" w:space="0" w:color="auto" w:frame="1"/>
        </w:rPr>
        <w:t>）の役員等（個人である場合はその者、法人である場合は</w:t>
      </w:r>
      <w:r w:rsidR="00622F44" w:rsidRPr="000A1D3B">
        <w:rPr>
          <w:rFonts w:ascii="UD デジタル 教科書体 N-B" w:eastAsia="UD デジタル 教科書体 N-B" w:hAnsiTheme="minorEastAsia" w:hint="eastAsia"/>
          <w:color w:val="201F1E"/>
          <w:sz w:val="21"/>
          <w:szCs w:val="21"/>
          <w:bdr w:val="none" w:sz="0" w:space="0" w:color="auto" w:frame="1"/>
        </w:rPr>
        <w:t>役員または支店、もしくは営業所（常時契約を締結する事務所をいう</w:t>
      </w:r>
      <w:r w:rsidR="00B7450C" w:rsidRPr="000A1D3B">
        <w:rPr>
          <w:rFonts w:ascii="UD デジタル 教科書体 N-B" w:eastAsia="UD デジタル 教科書体 N-B" w:hAnsiTheme="minorEastAsia" w:hint="eastAsia"/>
          <w:color w:val="201F1E"/>
          <w:sz w:val="21"/>
          <w:szCs w:val="21"/>
          <w:bdr w:val="none" w:sz="0" w:space="0" w:color="auto" w:frame="1"/>
        </w:rPr>
        <w:t>）の代表者、団体である</w:t>
      </w:r>
      <w:r w:rsidR="00622F44" w:rsidRPr="000A1D3B">
        <w:rPr>
          <w:rFonts w:ascii="UD デジタル 教科書体 N-B" w:eastAsia="UD デジタル 教科書体 N-B" w:hAnsiTheme="minorEastAsia" w:hint="eastAsia"/>
          <w:color w:val="201F1E"/>
          <w:sz w:val="21"/>
          <w:szCs w:val="21"/>
          <w:bdr w:val="none" w:sz="0" w:space="0" w:color="auto" w:frame="1"/>
        </w:rPr>
        <w:t>場合は代表者、理事等、その他経営に実質的に関与している者をいう</w:t>
      </w:r>
      <w:r w:rsidR="00CA69E8">
        <w:rPr>
          <w:rFonts w:ascii="UD デジタル 教科書体 N-B" w:eastAsia="UD デジタル 教科書体 N-B" w:hAnsiTheme="minorEastAsia" w:hint="eastAsia"/>
          <w:color w:val="201F1E"/>
          <w:sz w:val="21"/>
          <w:szCs w:val="21"/>
          <w:bdr w:val="none" w:sz="0" w:space="0" w:color="auto" w:frame="1"/>
        </w:rPr>
        <w:t>。</w:t>
      </w:r>
      <w:r w:rsidR="00B7450C" w:rsidRPr="000A1D3B">
        <w:rPr>
          <w:rFonts w:ascii="UD デジタル 教科書体 N-B" w:eastAsia="UD デジタル 教科書体 N-B" w:hAnsiTheme="minorEastAsia" w:hint="eastAsia"/>
          <w:color w:val="201F1E"/>
          <w:sz w:val="21"/>
          <w:szCs w:val="21"/>
          <w:bdr w:val="none" w:sz="0" w:space="0" w:color="auto" w:frame="1"/>
        </w:rPr>
        <w:t>）が暴力団</w:t>
      </w:r>
      <w:r w:rsidR="00CA69E8">
        <w:rPr>
          <w:rFonts w:ascii="UD デジタル 教科書体 N-B" w:eastAsia="UD デジタル 教科書体 N-B" w:hAnsiTheme="minorEastAsia" w:hint="eastAsia"/>
          <w:color w:val="201F1E"/>
          <w:sz w:val="21"/>
          <w:szCs w:val="21"/>
          <w:bdr w:val="none" w:sz="0" w:space="0" w:color="auto" w:frame="1"/>
        </w:rPr>
        <w:t>員</w:t>
      </w:r>
      <w:r w:rsidR="00B7450C" w:rsidRPr="000A1D3B">
        <w:rPr>
          <w:rFonts w:ascii="UD デジタル 教科書体 N-B" w:eastAsia="UD デジタル 教科書体 N-B" w:hAnsiTheme="minorEastAsia" w:hint="eastAsia"/>
          <w:color w:val="201F1E"/>
          <w:sz w:val="21"/>
          <w:szCs w:val="21"/>
          <w:bdr w:val="none" w:sz="0" w:space="0" w:color="auto" w:frame="1"/>
        </w:rPr>
        <w:t>（暴力団員よる不当な行為の防止等に関する法律（平成</w:t>
      </w:r>
      <w:r w:rsidR="001A0CE4">
        <w:rPr>
          <w:rFonts w:ascii="UD デジタル 教科書体 N-B" w:eastAsia="UD デジタル 教科書体 N-B" w:hAnsiTheme="minorEastAsia" w:hint="eastAsia"/>
          <w:color w:val="201F1E"/>
          <w:sz w:val="21"/>
          <w:szCs w:val="21"/>
          <w:bdr w:val="none" w:sz="0" w:space="0" w:color="auto" w:frame="1"/>
        </w:rPr>
        <w:t>３</w:t>
      </w:r>
      <w:r w:rsidR="00B7450C" w:rsidRPr="000A1D3B">
        <w:rPr>
          <w:rFonts w:ascii="UD デジタル 教科書体 N-B" w:eastAsia="UD デジタル 教科書体 N-B" w:hAnsiTheme="minorEastAsia" w:hint="eastAsia"/>
          <w:color w:val="201F1E"/>
          <w:sz w:val="21"/>
          <w:szCs w:val="21"/>
          <w:bdr w:val="none" w:sz="0" w:space="0" w:color="auto" w:frame="1"/>
        </w:rPr>
        <w:t>年法律第</w:t>
      </w:r>
      <w:r w:rsidR="001A0CE4">
        <w:rPr>
          <w:rFonts w:ascii="UD デジタル 教科書体 N-B" w:eastAsia="UD デジタル 教科書体 N-B" w:hAnsiTheme="minorEastAsia" w:hint="eastAsia"/>
          <w:color w:val="201F1E"/>
          <w:sz w:val="21"/>
          <w:szCs w:val="21"/>
          <w:bdr w:val="none" w:sz="0" w:space="0" w:color="auto" w:frame="1"/>
        </w:rPr>
        <w:t>７７</w:t>
      </w:r>
      <w:r w:rsidR="00B7450C" w:rsidRPr="000A1D3B">
        <w:rPr>
          <w:rFonts w:ascii="UD デジタル 教科書体 N-B" w:eastAsia="UD デジタル 教科書体 N-B" w:hAnsiTheme="minorEastAsia" w:hint="eastAsia"/>
          <w:color w:val="201F1E"/>
          <w:sz w:val="21"/>
          <w:szCs w:val="21"/>
          <w:bdr w:val="none" w:sz="0" w:space="0" w:color="auto" w:frame="1"/>
        </w:rPr>
        <w:t>号）第</w:t>
      </w:r>
      <w:r w:rsidR="001A0CE4">
        <w:rPr>
          <w:rFonts w:ascii="UD デジタル 教科書体 N-B" w:eastAsia="UD デジタル 教科書体 N-B" w:hAnsiTheme="minorEastAsia" w:hint="eastAsia"/>
          <w:color w:val="201F1E"/>
          <w:sz w:val="21"/>
          <w:szCs w:val="21"/>
          <w:bdr w:val="none" w:sz="0" w:space="0" w:color="auto" w:frame="1"/>
        </w:rPr>
        <w:t>２</w:t>
      </w:r>
      <w:r w:rsidR="00B7450C" w:rsidRPr="000A1D3B">
        <w:rPr>
          <w:rFonts w:ascii="UD デジタル 教科書体 N-B" w:eastAsia="UD デジタル 教科書体 N-B" w:hAnsiTheme="minorEastAsia" w:hint="eastAsia"/>
          <w:color w:val="201F1E"/>
          <w:sz w:val="21"/>
          <w:szCs w:val="21"/>
          <w:bdr w:val="none" w:sz="0" w:space="0" w:color="auto" w:frame="1"/>
        </w:rPr>
        <w:t>条第</w:t>
      </w:r>
      <w:r w:rsidR="001A0CE4">
        <w:rPr>
          <w:rFonts w:ascii="UD デジタル 教科書体 N-B" w:eastAsia="UD デジタル 教科書体 N-B" w:hAnsiTheme="minorEastAsia" w:hint="eastAsia"/>
          <w:color w:val="201F1E"/>
          <w:sz w:val="21"/>
          <w:szCs w:val="21"/>
          <w:bdr w:val="none" w:sz="0" w:space="0" w:color="auto" w:frame="1"/>
        </w:rPr>
        <w:t>６</w:t>
      </w:r>
      <w:r w:rsidR="00622F44" w:rsidRPr="000A1D3B">
        <w:rPr>
          <w:rFonts w:ascii="UD デジタル 教科書体 N-B" w:eastAsia="UD デジタル 教科書体 N-B" w:hAnsiTheme="minorEastAsia" w:hint="eastAsia"/>
          <w:color w:val="201F1E"/>
          <w:sz w:val="21"/>
          <w:szCs w:val="21"/>
          <w:bdr w:val="none" w:sz="0" w:space="0" w:color="auto" w:frame="1"/>
        </w:rPr>
        <w:t>号に規定する暴力団員をいう</w:t>
      </w:r>
      <w:r w:rsidR="00CA69E8">
        <w:rPr>
          <w:rFonts w:ascii="UD デジタル 教科書体 N-B" w:eastAsia="UD デジタル 教科書体 N-B" w:hAnsiTheme="minorEastAsia" w:hint="eastAsia"/>
          <w:color w:val="201F1E"/>
          <w:sz w:val="21"/>
          <w:szCs w:val="21"/>
          <w:bdr w:val="none" w:sz="0" w:space="0" w:color="auto" w:frame="1"/>
        </w:rPr>
        <w:t>。</w:t>
      </w:r>
      <w:r w:rsidR="00B7450C" w:rsidRPr="000A1D3B">
        <w:rPr>
          <w:rFonts w:ascii="UD デジタル 教科書体 N-B" w:eastAsia="UD デジタル 教科書体 N-B" w:hAnsiTheme="minorEastAsia" w:hint="eastAsia"/>
          <w:color w:val="201F1E"/>
          <w:sz w:val="21"/>
          <w:szCs w:val="21"/>
          <w:bdr w:val="none" w:sz="0" w:space="0" w:color="auto" w:frame="1"/>
        </w:rPr>
        <w:t>）でないこと。</w:t>
      </w:r>
    </w:p>
    <w:p w14:paraId="27DCDAB3" w14:textId="77777777" w:rsidR="007D5850" w:rsidRDefault="007D5850" w:rsidP="00B7450C">
      <w:pPr>
        <w:pStyle w:val="xmsonormal"/>
        <w:spacing w:before="0" w:beforeAutospacing="0" w:after="0" w:afterAutospacing="0"/>
        <w:jc w:val="both"/>
        <w:rPr>
          <w:rFonts w:ascii="UD デジタル 教科書体 N-B" w:eastAsia="UD デジタル 教科書体 N-B" w:hAnsiTheme="minorEastAsia"/>
          <w:b/>
          <w:bCs/>
          <w:color w:val="201F1E"/>
          <w:sz w:val="22"/>
          <w:szCs w:val="22"/>
          <w:bdr w:val="none" w:sz="0" w:space="0" w:color="auto" w:frame="1"/>
        </w:rPr>
      </w:pPr>
    </w:p>
    <w:p w14:paraId="65132AAE" w14:textId="1206EFC0" w:rsidR="00013BE2" w:rsidRDefault="0017591A" w:rsidP="00B7450C">
      <w:pPr>
        <w:pStyle w:val="xmsonormal"/>
        <w:spacing w:before="0" w:beforeAutospacing="0" w:after="0" w:afterAutospacing="0"/>
        <w:jc w:val="both"/>
        <w:rPr>
          <w:rFonts w:ascii="UD デジタル 教科書体 N-B" w:eastAsia="UD デジタル 教科書体 N-B" w:hAnsiTheme="minorEastAsia"/>
          <w:b/>
          <w:bCs/>
          <w:color w:val="201F1E"/>
          <w:sz w:val="21"/>
          <w:szCs w:val="21"/>
          <w:bdr w:val="none" w:sz="0" w:space="0" w:color="auto" w:frame="1"/>
        </w:rPr>
      </w:pPr>
      <w:r w:rsidRPr="00DB04A5">
        <w:rPr>
          <w:rFonts w:ascii="UD デジタル 教科書体 N-B" w:eastAsia="UD デジタル 教科書体 N-B" w:hAnsiTheme="minorEastAsia" w:hint="eastAsia"/>
          <w:b/>
          <w:bCs/>
          <w:color w:val="201F1E"/>
          <w:sz w:val="21"/>
          <w:szCs w:val="21"/>
          <w:bdr w:val="none" w:sz="0" w:space="0" w:color="auto" w:frame="1"/>
        </w:rPr>
        <w:t>４．</w:t>
      </w:r>
      <w:r w:rsidR="00A35ED3" w:rsidRPr="00DB04A5">
        <w:rPr>
          <w:rFonts w:ascii="UD デジタル 教科書体 N-B" w:eastAsia="UD デジタル 教科書体 N-B" w:hAnsiTheme="minorEastAsia" w:hint="eastAsia"/>
          <w:b/>
          <w:bCs/>
          <w:color w:val="201F1E"/>
          <w:sz w:val="21"/>
          <w:szCs w:val="21"/>
          <w:bdr w:val="none" w:sz="0" w:space="0" w:color="auto" w:frame="1"/>
        </w:rPr>
        <w:t>事業</w:t>
      </w:r>
      <w:r w:rsidRPr="00DB04A5">
        <w:rPr>
          <w:rFonts w:ascii="UD デジタル 教科書体 N-B" w:eastAsia="UD デジタル 教科書体 N-B" w:hAnsiTheme="minorEastAsia" w:hint="eastAsia"/>
          <w:b/>
          <w:bCs/>
          <w:color w:val="201F1E"/>
          <w:sz w:val="21"/>
          <w:szCs w:val="21"/>
          <w:bdr w:val="none" w:sz="0" w:space="0" w:color="auto" w:frame="1"/>
        </w:rPr>
        <w:t>対象経費</w:t>
      </w:r>
    </w:p>
    <w:p w14:paraId="5CFDCA23" w14:textId="551AACF0" w:rsidR="000E2953" w:rsidRPr="000A1D3B" w:rsidRDefault="00ED6BA2" w:rsidP="00B7450C">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b/>
          <w:bCs/>
          <w:color w:val="201F1E"/>
          <w:sz w:val="22"/>
          <w:szCs w:val="22"/>
          <w:bdr w:val="none" w:sz="0" w:space="0" w:color="auto" w:frame="1"/>
        </w:rPr>
        <w:t xml:space="preserve">　</w:t>
      </w:r>
      <w:del w:id="10" w:author="赤井 健一(AKAI Kenichi)" w:date="2025-01-23T19:04:00Z">
        <w:r w:rsidRPr="000A1D3B" w:rsidDel="007E49FC">
          <w:rPr>
            <w:rFonts w:ascii="UD デジタル 教科書体 N-B" w:eastAsia="UD デジタル 教科書体 N-B" w:hAnsiTheme="minorEastAsia" w:hint="eastAsia"/>
            <w:color w:val="201F1E"/>
            <w:sz w:val="22"/>
            <w:szCs w:val="22"/>
            <w:bdr w:val="none" w:sz="0" w:space="0" w:color="auto" w:frame="1"/>
          </w:rPr>
          <w:delText>４－</w:delText>
        </w:r>
      </w:del>
      <w:r w:rsidRPr="000A1D3B">
        <w:rPr>
          <w:rFonts w:ascii="UD デジタル 教科書体 N-B" w:eastAsia="UD デジタル 教科書体 N-B" w:hAnsiTheme="minorEastAsia" w:hint="eastAsia"/>
          <w:color w:val="201F1E"/>
          <w:sz w:val="22"/>
          <w:szCs w:val="22"/>
          <w:bdr w:val="none" w:sz="0" w:space="0" w:color="auto" w:frame="1"/>
        </w:rPr>
        <w:t>１</w:t>
      </w:r>
      <w:r w:rsidRPr="001E7C25">
        <w:rPr>
          <w:rFonts w:ascii="UD デジタル 教科書体 N-B" w:eastAsia="UD デジタル 教科書体 N-B" w:hAnsiTheme="minorEastAsia" w:hint="eastAsia"/>
          <w:sz w:val="22"/>
          <w:szCs w:val="22"/>
          <w:bdr w:val="none" w:sz="0" w:space="0" w:color="auto" w:frame="1"/>
        </w:rPr>
        <w:t>）上限額：1</w:t>
      </w:r>
      <w:r w:rsidR="00A70472" w:rsidRPr="001E7C25">
        <w:rPr>
          <w:rFonts w:ascii="UD デジタル 教科書体 N-B" w:eastAsia="UD デジタル 教科書体 N-B" w:hAnsiTheme="minorEastAsia" w:hint="eastAsia"/>
          <w:sz w:val="22"/>
          <w:szCs w:val="22"/>
          <w:bdr w:val="none" w:sz="0" w:space="0" w:color="auto" w:frame="1"/>
        </w:rPr>
        <w:t>提案</w:t>
      </w:r>
      <w:r w:rsidRPr="001E7C25">
        <w:rPr>
          <w:rFonts w:ascii="UD デジタル 教科書体 N-B" w:eastAsia="UD デジタル 教科書体 N-B" w:hAnsiTheme="minorEastAsia" w:hint="eastAsia"/>
          <w:sz w:val="22"/>
          <w:szCs w:val="22"/>
          <w:bdr w:val="none" w:sz="0" w:space="0" w:color="auto" w:frame="1"/>
        </w:rPr>
        <w:t>の上限は</w:t>
      </w:r>
      <w:r w:rsidR="001A0CE4">
        <w:rPr>
          <w:rFonts w:ascii="UD デジタル 教科書体 N-B" w:eastAsia="UD デジタル 教科書体 N-B" w:hAnsiTheme="minorEastAsia" w:hint="eastAsia"/>
          <w:sz w:val="22"/>
          <w:szCs w:val="22"/>
          <w:bdr w:val="none" w:sz="0" w:space="0" w:color="auto" w:frame="1"/>
        </w:rPr>
        <w:t>８００</w:t>
      </w:r>
      <w:r w:rsidRPr="001E7C25">
        <w:rPr>
          <w:rFonts w:ascii="UD デジタル 教科書体 N-B" w:eastAsia="UD デジタル 教科書体 N-B" w:hAnsiTheme="minorEastAsia" w:hint="eastAsia"/>
          <w:sz w:val="22"/>
          <w:szCs w:val="22"/>
          <w:bdr w:val="none" w:sz="0" w:space="0" w:color="auto" w:frame="1"/>
        </w:rPr>
        <w:t>万</w:t>
      </w:r>
      <w:r w:rsidR="00922BA9" w:rsidRPr="001E7C25">
        <w:rPr>
          <w:rFonts w:ascii="UD デジタル 教科書体 N-B" w:eastAsia="UD デジタル 教科書体 N-B" w:hAnsiTheme="minorEastAsia" w:hint="eastAsia"/>
          <w:sz w:val="22"/>
          <w:szCs w:val="22"/>
          <w:bdr w:val="none" w:sz="0" w:space="0" w:color="auto" w:frame="1"/>
        </w:rPr>
        <w:t>円</w:t>
      </w:r>
      <w:r w:rsidR="0018692F" w:rsidRPr="001E7C25">
        <w:rPr>
          <w:rFonts w:ascii="UD デジタル 教科書体 N-B" w:eastAsia="UD デジタル 教科書体 N-B" w:hAnsiTheme="minorEastAsia" w:hint="eastAsia"/>
          <w:sz w:val="22"/>
          <w:szCs w:val="22"/>
          <w:bdr w:val="none" w:sz="0" w:space="0" w:color="auto" w:frame="1"/>
        </w:rPr>
        <w:t>（税込）</w:t>
      </w:r>
      <w:r w:rsidRPr="001E7C25">
        <w:rPr>
          <w:rFonts w:ascii="UD デジタル 教科書体 N-B" w:eastAsia="UD デジタル 教科書体 N-B" w:hAnsiTheme="minorEastAsia" w:hint="eastAsia"/>
          <w:sz w:val="22"/>
          <w:szCs w:val="22"/>
          <w:bdr w:val="none" w:sz="0" w:space="0" w:color="auto" w:frame="1"/>
        </w:rPr>
        <w:t>とします。</w:t>
      </w:r>
      <w:r w:rsidR="000E2953" w:rsidRPr="001E7C25">
        <w:rPr>
          <w:rFonts w:ascii="UD デジタル 教科書体 N-B" w:eastAsia="UD デジタル 教科書体 N-B" w:hAnsiTheme="minorEastAsia" w:hint="eastAsia"/>
          <w:sz w:val="22"/>
          <w:szCs w:val="22"/>
          <w:bdr w:val="none" w:sz="0" w:space="0" w:color="auto" w:frame="1"/>
        </w:rPr>
        <w:t xml:space="preserve">　　</w:t>
      </w:r>
      <w:r w:rsidR="000E2953" w:rsidRPr="000A1D3B">
        <w:rPr>
          <w:rFonts w:ascii="UD デジタル 教科書体 N-B" w:eastAsia="UD デジタル 教科書体 N-B" w:hAnsiTheme="minorEastAsia" w:hint="eastAsia"/>
          <w:color w:val="FF0000"/>
          <w:sz w:val="22"/>
          <w:szCs w:val="22"/>
          <w:bdr w:val="none" w:sz="0" w:space="0" w:color="auto" w:frame="1"/>
        </w:rPr>
        <w:t xml:space="preserve">　　　　</w:t>
      </w:r>
    </w:p>
    <w:p w14:paraId="36F52D60" w14:textId="52B9F8D9" w:rsidR="00ED6BA2" w:rsidRDefault="009A07CD" w:rsidP="00B7450C">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del w:id="11" w:author="赤井 健一(AKAI Kenichi)" w:date="2025-01-23T19:04:00Z">
        <w:r w:rsidRPr="000A1D3B" w:rsidDel="007E49FC">
          <w:rPr>
            <w:rFonts w:ascii="UD デジタル 教科書体 N-B" w:eastAsia="UD デジタル 教科書体 N-B" w:hAnsiTheme="minorEastAsia" w:hint="eastAsia"/>
            <w:color w:val="201F1E"/>
            <w:sz w:val="22"/>
            <w:szCs w:val="22"/>
            <w:bdr w:val="none" w:sz="0" w:space="0" w:color="auto" w:frame="1"/>
          </w:rPr>
          <w:delText>４－</w:delText>
        </w:r>
      </w:del>
      <w:r w:rsidR="00ED6BA2" w:rsidRPr="000A1D3B">
        <w:rPr>
          <w:rFonts w:ascii="UD デジタル 教科書体 N-B" w:eastAsia="UD デジタル 教科書体 N-B" w:hAnsiTheme="minorEastAsia" w:hint="eastAsia"/>
          <w:color w:val="201F1E"/>
          <w:sz w:val="22"/>
          <w:szCs w:val="22"/>
          <w:bdr w:val="none" w:sz="0" w:space="0" w:color="auto" w:frame="1"/>
        </w:rPr>
        <w:t>２</w:t>
      </w:r>
      <w:r w:rsidRPr="000A1D3B">
        <w:rPr>
          <w:rFonts w:ascii="UD デジタル 教科書体 N-B" w:eastAsia="UD デジタル 教科書体 N-B" w:hAnsiTheme="minorEastAsia" w:hint="eastAsia"/>
          <w:color w:val="201F1E"/>
          <w:sz w:val="22"/>
          <w:szCs w:val="22"/>
          <w:bdr w:val="none" w:sz="0" w:space="0" w:color="auto" w:frame="1"/>
        </w:rPr>
        <w:t>）</w:t>
      </w:r>
      <w:r w:rsidR="00A35ED3" w:rsidRPr="000A1D3B">
        <w:rPr>
          <w:rFonts w:ascii="UD デジタル 教科書体 N-B" w:eastAsia="UD デジタル 教科書体 N-B" w:hAnsiTheme="minorEastAsia" w:hint="eastAsia"/>
          <w:color w:val="201F1E"/>
          <w:sz w:val="22"/>
          <w:szCs w:val="22"/>
          <w:bdr w:val="none" w:sz="0" w:space="0" w:color="auto" w:frame="1"/>
        </w:rPr>
        <w:t>事業</w:t>
      </w:r>
      <w:r w:rsidRPr="000A1D3B">
        <w:rPr>
          <w:rFonts w:ascii="UD デジタル 教科書体 N-B" w:eastAsia="UD デジタル 教科書体 N-B" w:hAnsiTheme="minorEastAsia" w:hint="eastAsia"/>
          <w:color w:val="201F1E"/>
          <w:sz w:val="22"/>
          <w:szCs w:val="22"/>
          <w:bdr w:val="none" w:sz="0" w:space="0" w:color="auto" w:frame="1"/>
        </w:rPr>
        <w:t>対象経費の範囲</w:t>
      </w:r>
    </w:p>
    <w:p w14:paraId="3DEDE520" w14:textId="4E8F5C66" w:rsidR="00013BE2" w:rsidRPr="000A1D3B" w:rsidRDefault="0017591A" w:rsidP="00B7450C">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013BE2" w:rsidRPr="000A1D3B">
        <w:rPr>
          <w:rFonts w:ascii="UD デジタル 教科書体 N-B" w:eastAsia="UD デジタル 教科書体 N-B" w:hAnsiTheme="minorEastAsia" w:hint="eastAsia"/>
          <w:color w:val="201F1E"/>
          <w:sz w:val="22"/>
          <w:szCs w:val="22"/>
          <w:bdr w:val="none" w:sz="0" w:space="0" w:color="auto" w:frame="1"/>
        </w:rPr>
        <w:t>・</w:t>
      </w:r>
      <w:r w:rsidRPr="000A1D3B">
        <w:rPr>
          <w:rFonts w:ascii="UD デジタル 教科書体 N-B" w:eastAsia="UD デジタル 教科書体 N-B" w:hAnsiTheme="minorEastAsia" w:hint="eastAsia"/>
          <w:color w:val="201F1E"/>
          <w:sz w:val="22"/>
          <w:szCs w:val="22"/>
          <w:bdr w:val="none" w:sz="0" w:space="0" w:color="auto" w:frame="1"/>
        </w:rPr>
        <w:t>人件費</w:t>
      </w:r>
      <w:r w:rsidR="000D6C74" w:rsidRPr="000A1D3B">
        <w:rPr>
          <w:rFonts w:ascii="UD デジタル 教科書体 N-B" w:eastAsia="UD デジタル 教科書体 N-B" w:hAnsiTheme="minorEastAsia" w:hint="eastAsia"/>
          <w:color w:val="201F1E"/>
          <w:sz w:val="22"/>
          <w:szCs w:val="22"/>
          <w:bdr w:val="none" w:sz="0" w:space="0" w:color="auto" w:frame="1"/>
        </w:rPr>
        <w:t>：事業に直接従事する</w:t>
      </w:r>
      <w:r w:rsidR="00BC6743" w:rsidRPr="000A1D3B">
        <w:rPr>
          <w:rFonts w:ascii="UD デジタル 教科書体 N-B" w:eastAsia="UD デジタル 教科書体 N-B" w:hAnsiTheme="minorEastAsia" w:hint="eastAsia"/>
          <w:color w:val="201F1E"/>
          <w:sz w:val="22"/>
          <w:szCs w:val="22"/>
          <w:bdr w:val="none" w:sz="0" w:space="0" w:color="auto" w:frame="1"/>
        </w:rPr>
        <w:t>事務局</w:t>
      </w:r>
      <w:r w:rsidR="000D6C74" w:rsidRPr="000A1D3B">
        <w:rPr>
          <w:rFonts w:ascii="UD デジタル 教科書体 N-B" w:eastAsia="UD デジタル 教科書体 N-B" w:hAnsiTheme="minorEastAsia" w:hint="eastAsia"/>
          <w:color w:val="201F1E"/>
          <w:sz w:val="22"/>
          <w:szCs w:val="22"/>
          <w:bdr w:val="none" w:sz="0" w:space="0" w:color="auto" w:frame="1"/>
        </w:rPr>
        <w:t>職員等の作業時間に対する</w:t>
      </w:r>
      <w:r w:rsidR="00BC6743" w:rsidRPr="000A1D3B">
        <w:rPr>
          <w:rFonts w:ascii="UD デジタル 教科書体 N-B" w:eastAsia="UD デジタル 教科書体 N-B" w:hAnsiTheme="minorEastAsia" w:hint="eastAsia"/>
          <w:color w:val="201F1E"/>
          <w:sz w:val="22"/>
          <w:szCs w:val="22"/>
          <w:bdr w:val="none" w:sz="0" w:space="0" w:color="auto" w:frame="1"/>
        </w:rPr>
        <w:t xml:space="preserve">給料とその他手当。　</w:t>
      </w:r>
    </w:p>
    <w:p w14:paraId="26E8F979" w14:textId="1A72A623" w:rsidR="00BC6743" w:rsidRPr="000A1D3B" w:rsidRDefault="008A0EA2" w:rsidP="0056717C">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lastRenderedPageBreak/>
        <w:t>⋆</w:t>
      </w:r>
      <w:r w:rsidR="00BC6743" w:rsidRPr="000A1D3B">
        <w:rPr>
          <w:rFonts w:ascii="UD デジタル 教科書体 N-B" w:eastAsia="UD デジタル 教科書体 N-B" w:hAnsiTheme="minorEastAsia" w:hint="eastAsia"/>
          <w:color w:val="201F1E"/>
          <w:sz w:val="22"/>
          <w:szCs w:val="22"/>
          <w:bdr w:val="none" w:sz="0" w:space="0" w:color="auto" w:frame="1"/>
        </w:rPr>
        <w:t>人件費の算定にあたっては、所属団体等の規定等の提出が必要。</w:t>
      </w:r>
      <w:r w:rsidR="0056717C" w:rsidRPr="000A1D3B">
        <w:rPr>
          <w:rFonts w:ascii="UD デジタル 教科書体 N-B" w:eastAsia="UD デジタル 教科書体 N-B" w:hAnsiTheme="minorEastAsia" w:hint="eastAsia"/>
          <w:color w:val="201F1E"/>
          <w:sz w:val="22"/>
          <w:szCs w:val="22"/>
          <w:bdr w:val="none" w:sz="0" w:space="0" w:color="auto" w:frame="1"/>
        </w:rPr>
        <w:t>規定のような算定基準がない場合はご相談ください。</w:t>
      </w:r>
    </w:p>
    <w:p w14:paraId="1AD6F0DA" w14:textId="398E0A90" w:rsidR="00BC6743" w:rsidRPr="000A1D3B" w:rsidRDefault="00BC6743" w:rsidP="00B7450C">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8A0EA2" w:rsidRPr="000A1D3B">
        <w:rPr>
          <w:rFonts w:ascii="UD デジタル 教科書体 N-B" w:eastAsia="UD デジタル 教科書体 N-B" w:hAnsiTheme="minorEastAsia" w:hint="eastAsia"/>
          <w:color w:val="201F1E"/>
          <w:sz w:val="22"/>
          <w:szCs w:val="22"/>
          <w:bdr w:val="none" w:sz="0" w:space="0" w:color="auto" w:frame="1"/>
        </w:rPr>
        <w:t xml:space="preserve">　</w:t>
      </w:r>
      <w:r w:rsidR="008A0EA2" w:rsidRPr="000A1D3B">
        <w:rPr>
          <w:rFonts w:ascii="Cambria Math" w:eastAsia="UD デジタル 教科書体 N-B" w:hAnsi="Cambria Math" w:cs="Cambria Math"/>
          <w:color w:val="201F1E"/>
          <w:sz w:val="22"/>
          <w:szCs w:val="22"/>
          <w:bdr w:val="none" w:sz="0" w:space="0" w:color="auto" w:frame="1"/>
        </w:rPr>
        <w:t>⋆</w:t>
      </w:r>
      <w:r w:rsidRPr="000A1D3B">
        <w:rPr>
          <w:rFonts w:ascii="UD デジタル 教科書体 N-B" w:eastAsia="UD デジタル 教科書体 N-B" w:hAnsiTheme="minorEastAsia" w:hint="eastAsia"/>
          <w:color w:val="201F1E"/>
          <w:sz w:val="22"/>
          <w:szCs w:val="22"/>
          <w:bdr w:val="none" w:sz="0" w:space="0" w:color="auto" w:frame="1"/>
        </w:rPr>
        <w:t>従事者ごとに当該事業の業務日誌の作成が</w:t>
      </w:r>
      <w:r w:rsidR="00EB5C36" w:rsidRPr="000A1D3B">
        <w:rPr>
          <w:rFonts w:ascii="UD デジタル 教科書体 N-B" w:eastAsia="UD デジタル 教科書体 N-B" w:hAnsiTheme="minorEastAsia" w:hint="eastAsia"/>
          <w:color w:val="201F1E"/>
          <w:sz w:val="22"/>
          <w:szCs w:val="22"/>
          <w:bdr w:val="none" w:sz="0" w:space="0" w:color="auto" w:frame="1"/>
        </w:rPr>
        <w:t>必須</w:t>
      </w:r>
      <w:r w:rsidRPr="000A1D3B">
        <w:rPr>
          <w:rFonts w:ascii="UD デジタル 教科書体 N-B" w:eastAsia="UD デジタル 教科書体 N-B" w:hAnsiTheme="minorEastAsia" w:hint="eastAsia"/>
          <w:color w:val="201F1E"/>
          <w:sz w:val="22"/>
          <w:szCs w:val="22"/>
          <w:bdr w:val="none" w:sz="0" w:space="0" w:color="auto" w:frame="1"/>
        </w:rPr>
        <w:t>。</w:t>
      </w:r>
    </w:p>
    <w:p w14:paraId="5220E1C5" w14:textId="144A1476" w:rsidR="008A0EA2" w:rsidRPr="000A1D3B" w:rsidRDefault="00013BE2" w:rsidP="00376330">
      <w:pPr>
        <w:pStyle w:val="xmsonormal"/>
        <w:spacing w:before="0" w:beforeAutospacing="0" w:after="0" w:afterAutospacing="0"/>
        <w:ind w:leftChars="203" w:left="1559" w:hangingChars="515" w:hanging="1133"/>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17591A" w:rsidRPr="000A1D3B">
        <w:rPr>
          <w:rFonts w:ascii="UD デジタル 教科書体 N-B" w:eastAsia="UD デジタル 教科書体 N-B" w:hAnsiTheme="minorEastAsia" w:hint="eastAsia"/>
          <w:color w:val="201F1E"/>
          <w:sz w:val="22"/>
          <w:szCs w:val="22"/>
          <w:bdr w:val="none" w:sz="0" w:space="0" w:color="auto" w:frame="1"/>
        </w:rPr>
        <w:t>賃</w:t>
      </w:r>
      <w:r w:rsidR="00BC6743" w:rsidRPr="000A1D3B">
        <w:rPr>
          <w:rFonts w:ascii="UD デジタル 教科書体 N-B" w:eastAsia="UD デジタル 教科書体 N-B" w:hAnsiTheme="minorEastAsia" w:hint="eastAsia"/>
          <w:color w:val="201F1E"/>
          <w:sz w:val="22"/>
          <w:szCs w:val="22"/>
          <w:bdr w:val="none" w:sz="0" w:space="0" w:color="auto" w:frame="1"/>
        </w:rPr>
        <w:t xml:space="preserve">　</w:t>
      </w:r>
      <w:r w:rsidR="0017591A" w:rsidRPr="000A1D3B">
        <w:rPr>
          <w:rFonts w:ascii="UD デジタル 教科書体 N-B" w:eastAsia="UD デジタル 教科書体 N-B" w:hAnsiTheme="minorEastAsia" w:hint="eastAsia"/>
          <w:color w:val="201F1E"/>
          <w:sz w:val="22"/>
          <w:szCs w:val="22"/>
          <w:bdr w:val="none" w:sz="0" w:space="0" w:color="auto" w:frame="1"/>
        </w:rPr>
        <w:t>金</w:t>
      </w:r>
      <w:r w:rsidR="00BC6743" w:rsidRPr="000A1D3B">
        <w:rPr>
          <w:rFonts w:ascii="UD デジタル 教科書体 N-B" w:eastAsia="UD デジタル 教科書体 N-B" w:hAnsiTheme="minorEastAsia" w:hint="eastAsia"/>
          <w:color w:val="201F1E"/>
          <w:sz w:val="22"/>
          <w:szCs w:val="22"/>
          <w:bdr w:val="none" w:sz="0" w:space="0" w:color="auto" w:frame="1"/>
        </w:rPr>
        <w:t>：事業を実施するために新たに発生する業務（情報収集・整理、鯨食普及補助等）</w:t>
      </w:r>
      <w:r w:rsidR="002515A5" w:rsidRPr="000A1D3B">
        <w:rPr>
          <w:rFonts w:ascii="UD デジタル 教科書体 N-B" w:eastAsia="UD デジタル 教科書体 N-B" w:hAnsiTheme="minorEastAsia" w:hint="eastAsia"/>
          <w:color w:val="201F1E"/>
          <w:sz w:val="22"/>
          <w:szCs w:val="22"/>
          <w:bdr w:val="none" w:sz="0" w:space="0" w:color="auto" w:frame="1"/>
        </w:rPr>
        <w:t>を目的として、事業実施主体が新たに雇用した者</w:t>
      </w:r>
      <w:r w:rsidR="00A35ED3" w:rsidRPr="000A1D3B">
        <w:rPr>
          <w:rFonts w:ascii="UD デジタル 教科書体 N-B" w:eastAsia="UD デジタル 教科書体 N-B" w:hAnsiTheme="minorEastAsia" w:hint="eastAsia"/>
          <w:color w:val="201F1E"/>
          <w:sz w:val="22"/>
          <w:szCs w:val="22"/>
          <w:bdr w:val="none" w:sz="0" w:space="0" w:color="auto" w:frame="1"/>
        </w:rPr>
        <w:t>等</w:t>
      </w:r>
      <w:r w:rsidR="002515A5" w:rsidRPr="000A1D3B">
        <w:rPr>
          <w:rFonts w:ascii="UD デジタル 教科書体 N-B" w:eastAsia="UD デジタル 教科書体 N-B" w:hAnsiTheme="minorEastAsia" w:hint="eastAsia"/>
          <w:color w:val="201F1E"/>
          <w:sz w:val="22"/>
          <w:szCs w:val="22"/>
          <w:bdr w:val="none" w:sz="0" w:space="0" w:color="auto" w:frame="1"/>
        </w:rPr>
        <w:t>に対して支払う実働対価（日給、時間給及び法定福利</w:t>
      </w:r>
      <w:r w:rsidR="00754A19" w:rsidRPr="000A1D3B">
        <w:rPr>
          <w:rFonts w:ascii="UD デジタル 教科書体 N-B" w:eastAsia="UD デジタル 教科書体 N-B" w:hAnsiTheme="minorEastAsia" w:hint="eastAsia"/>
          <w:color w:val="201F1E"/>
          <w:sz w:val="22"/>
          <w:szCs w:val="22"/>
          <w:bdr w:val="none" w:sz="0" w:space="0" w:color="auto" w:frame="1"/>
        </w:rPr>
        <w:t>費</w:t>
      </w:r>
      <w:r w:rsidR="002515A5" w:rsidRPr="000A1D3B">
        <w:rPr>
          <w:rFonts w:ascii="UD デジタル 教科書体 N-B" w:eastAsia="UD デジタル 教科書体 N-B" w:hAnsiTheme="minorEastAsia" w:hint="eastAsia"/>
          <w:color w:val="201F1E"/>
          <w:sz w:val="22"/>
          <w:szCs w:val="22"/>
          <w:bdr w:val="none" w:sz="0" w:space="0" w:color="auto" w:frame="1"/>
        </w:rPr>
        <w:t>）。</w:t>
      </w:r>
    </w:p>
    <w:p w14:paraId="7BC6BD2F" w14:textId="75C6CD71" w:rsidR="008A0EA2" w:rsidRPr="000A1D3B" w:rsidRDefault="008A0EA2" w:rsidP="00376330">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2515A5" w:rsidRPr="000A1D3B">
        <w:rPr>
          <w:rFonts w:ascii="UD デジタル 教科書体 N-B" w:eastAsia="UD デジタル 教科書体 N-B" w:hAnsiTheme="minorEastAsia" w:hint="eastAsia"/>
          <w:color w:val="201F1E"/>
          <w:sz w:val="22"/>
          <w:szCs w:val="22"/>
          <w:bdr w:val="none" w:sz="0" w:space="0" w:color="auto" w:frame="1"/>
        </w:rPr>
        <w:t>単価については事業</w:t>
      </w:r>
      <w:r w:rsidR="004152F8" w:rsidRPr="000A1D3B">
        <w:rPr>
          <w:rFonts w:ascii="UD デジタル 教科書体 N-B" w:eastAsia="UD デジタル 教科書体 N-B" w:hAnsiTheme="minorEastAsia" w:hint="eastAsia"/>
          <w:color w:val="201F1E"/>
          <w:sz w:val="22"/>
          <w:szCs w:val="22"/>
          <w:bdr w:val="none" w:sz="0" w:space="0" w:color="auto" w:frame="1"/>
        </w:rPr>
        <w:t>実施</w:t>
      </w:r>
      <w:r w:rsidR="002515A5" w:rsidRPr="000A1D3B">
        <w:rPr>
          <w:rFonts w:ascii="UD デジタル 教科書体 N-B" w:eastAsia="UD デジタル 教科書体 N-B" w:hAnsiTheme="minorEastAsia" w:hint="eastAsia"/>
          <w:color w:val="201F1E"/>
          <w:sz w:val="22"/>
          <w:szCs w:val="22"/>
          <w:bdr w:val="none" w:sz="0" w:space="0" w:color="auto" w:frame="1"/>
        </w:rPr>
        <w:t>団体の賃金支給規則や県、市町村</w:t>
      </w:r>
      <w:r w:rsidRPr="000A1D3B">
        <w:rPr>
          <w:rFonts w:ascii="UD デジタル 教科書体 N-B" w:eastAsia="UD デジタル 教科書体 N-B" w:hAnsiTheme="minorEastAsia" w:hint="eastAsia"/>
          <w:color w:val="201F1E"/>
          <w:sz w:val="22"/>
          <w:szCs w:val="22"/>
          <w:bdr w:val="none" w:sz="0" w:space="0" w:color="auto" w:frame="1"/>
        </w:rPr>
        <w:t>の規定による等、</w:t>
      </w:r>
      <w:r w:rsidR="002515A5" w:rsidRPr="000A1D3B">
        <w:rPr>
          <w:rFonts w:ascii="UD デジタル 教科書体 N-B" w:eastAsia="UD デジタル 教科書体 N-B" w:hAnsiTheme="minorEastAsia" w:hint="eastAsia"/>
          <w:color w:val="201F1E"/>
          <w:sz w:val="22"/>
          <w:szCs w:val="22"/>
          <w:bdr w:val="none" w:sz="0" w:space="0" w:color="auto" w:frame="1"/>
        </w:rPr>
        <w:t>業務の内容に応じた常識の範囲を超えない妥当な根拠に</w:t>
      </w:r>
      <w:r w:rsidR="00774A7B" w:rsidRPr="000A1D3B">
        <w:rPr>
          <w:rFonts w:ascii="UD デジタル 教科書体 N-B" w:eastAsia="UD デジタル 教科書体 N-B" w:hAnsiTheme="minorEastAsia" w:hint="eastAsia"/>
          <w:color w:val="201F1E"/>
          <w:sz w:val="22"/>
          <w:szCs w:val="22"/>
          <w:bdr w:val="none" w:sz="0" w:space="0" w:color="auto" w:frame="1"/>
        </w:rPr>
        <w:t>基</w:t>
      </w:r>
      <w:r w:rsidR="002515A5" w:rsidRPr="000A1D3B">
        <w:rPr>
          <w:rFonts w:ascii="UD デジタル 教科書体 N-B" w:eastAsia="UD デジタル 教科書体 N-B" w:hAnsiTheme="minorEastAsia" w:hint="eastAsia"/>
          <w:color w:val="201F1E"/>
          <w:sz w:val="22"/>
          <w:szCs w:val="22"/>
          <w:bdr w:val="none" w:sz="0" w:space="0" w:color="auto" w:frame="1"/>
        </w:rPr>
        <w:t>づ</w:t>
      </w:r>
      <w:r w:rsidR="00F251E2" w:rsidRPr="000A1D3B">
        <w:rPr>
          <w:rFonts w:ascii="UD デジタル 教科書体 N-B" w:eastAsia="UD デジタル 教科書体 N-B" w:hAnsiTheme="minorEastAsia" w:hint="eastAsia"/>
          <w:color w:val="201F1E"/>
          <w:sz w:val="22"/>
          <w:szCs w:val="22"/>
          <w:bdr w:val="none" w:sz="0" w:space="0" w:color="auto" w:frame="1"/>
        </w:rPr>
        <w:t>き設定</w:t>
      </w:r>
      <w:r w:rsidR="008C1FEA" w:rsidRPr="000A1D3B">
        <w:rPr>
          <w:rFonts w:ascii="UD デジタル 教科書体 N-B" w:eastAsia="UD デジタル 教科書体 N-B" w:hAnsiTheme="minorEastAsia" w:hint="eastAsia"/>
          <w:color w:val="201F1E"/>
          <w:sz w:val="22"/>
          <w:szCs w:val="22"/>
          <w:bdr w:val="none" w:sz="0" w:space="0" w:color="auto" w:frame="1"/>
        </w:rPr>
        <w:t>する</w:t>
      </w:r>
      <w:r w:rsidR="002515A5" w:rsidRPr="000A1D3B">
        <w:rPr>
          <w:rFonts w:ascii="UD デジタル 教科書体 N-B" w:eastAsia="UD デジタル 教科書体 N-B" w:hAnsiTheme="minorEastAsia" w:hint="eastAsia"/>
          <w:color w:val="201F1E"/>
          <w:sz w:val="22"/>
          <w:szCs w:val="22"/>
          <w:bdr w:val="none" w:sz="0" w:space="0" w:color="auto" w:frame="1"/>
        </w:rPr>
        <w:t>こと。</w:t>
      </w:r>
    </w:p>
    <w:p w14:paraId="30D8E448" w14:textId="342AD9F4" w:rsidR="00774A7B" w:rsidRPr="000A1D3B" w:rsidRDefault="008A0EA2" w:rsidP="00376330">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9D49F0" w:rsidRPr="000A1D3B">
        <w:rPr>
          <w:rFonts w:ascii="UD デジタル 教科書体 N-B" w:eastAsia="UD デジタル 教科書体 N-B" w:hAnsiTheme="minorEastAsia" w:hint="eastAsia"/>
          <w:color w:val="201F1E"/>
          <w:sz w:val="22"/>
          <w:szCs w:val="22"/>
          <w:bdr w:val="none" w:sz="0" w:space="0" w:color="auto" w:frame="1"/>
        </w:rPr>
        <w:t>課題</w:t>
      </w:r>
      <w:r w:rsidR="002515A5" w:rsidRPr="000A1D3B">
        <w:rPr>
          <w:rFonts w:ascii="UD デジタル 教科書体 N-B" w:eastAsia="UD デジタル 教科書体 N-B" w:hAnsiTheme="minorEastAsia" w:hint="eastAsia"/>
          <w:color w:val="201F1E"/>
          <w:sz w:val="22"/>
          <w:szCs w:val="22"/>
          <w:bdr w:val="none" w:sz="0" w:space="0" w:color="auto" w:frame="1"/>
        </w:rPr>
        <w:t>提案書には賃金単価の設定根拠となる資料の添付が必要。</w:t>
      </w:r>
      <w:r w:rsidR="0019350D" w:rsidRPr="000A1D3B">
        <w:rPr>
          <w:rFonts w:ascii="UD デジタル 教科書体 N-B" w:eastAsia="UD デジタル 教科書体 N-B" w:hAnsiTheme="minorEastAsia" w:hint="eastAsia"/>
          <w:color w:val="201F1E"/>
          <w:sz w:val="22"/>
          <w:szCs w:val="22"/>
          <w:bdr w:val="none" w:sz="0" w:space="0" w:color="auto" w:frame="1"/>
        </w:rPr>
        <w:t>加えて、雇用者ごとに当該事業の</w:t>
      </w:r>
      <w:r w:rsidR="00774A7B" w:rsidRPr="000A1D3B">
        <w:rPr>
          <w:rFonts w:ascii="UD デジタル 教科書体 N-B" w:eastAsia="UD デジタル 教科書体 N-B" w:hAnsiTheme="minorEastAsia" w:hint="eastAsia"/>
          <w:color w:val="201F1E"/>
          <w:sz w:val="22"/>
          <w:szCs w:val="22"/>
          <w:bdr w:val="none" w:sz="0" w:space="0" w:color="auto" w:frame="1"/>
        </w:rPr>
        <w:t>作業日報や雇用関係書類の作成が</w:t>
      </w:r>
      <w:r w:rsidR="00EB5C36" w:rsidRPr="000A1D3B">
        <w:rPr>
          <w:rFonts w:ascii="UD デジタル 教科書体 N-B" w:eastAsia="UD デジタル 教科書体 N-B" w:hAnsiTheme="minorEastAsia" w:hint="eastAsia"/>
          <w:color w:val="201F1E"/>
          <w:sz w:val="22"/>
          <w:szCs w:val="22"/>
          <w:bdr w:val="none" w:sz="0" w:space="0" w:color="auto" w:frame="1"/>
        </w:rPr>
        <w:t>必須</w:t>
      </w:r>
      <w:r w:rsidR="00774A7B" w:rsidRPr="000A1D3B">
        <w:rPr>
          <w:rFonts w:ascii="UD デジタル 教科書体 N-B" w:eastAsia="UD デジタル 教科書体 N-B" w:hAnsiTheme="minorEastAsia" w:hint="eastAsia"/>
          <w:color w:val="201F1E"/>
          <w:sz w:val="22"/>
          <w:szCs w:val="22"/>
          <w:bdr w:val="none" w:sz="0" w:space="0" w:color="auto" w:frame="1"/>
        </w:rPr>
        <w:t>。</w:t>
      </w:r>
    </w:p>
    <w:p w14:paraId="35E58A88" w14:textId="1A6F7A8D" w:rsidR="00F251E2" w:rsidRPr="000A1D3B" w:rsidRDefault="00BC6743" w:rsidP="00376330">
      <w:pPr>
        <w:pStyle w:val="xmsonormal"/>
        <w:spacing w:before="0" w:beforeAutospacing="0" w:after="0" w:afterAutospacing="0"/>
        <w:ind w:leftChars="203" w:left="1559" w:hangingChars="515" w:hanging="1133"/>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17591A" w:rsidRPr="000A1D3B">
        <w:rPr>
          <w:rFonts w:ascii="UD デジタル 教科書体 N-B" w:eastAsia="UD デジタル 教科書体 N-B" w:hAnsiTheme="minorEastAsia" w:hint="eastAsia"/>
          <w:color w:val="201F1E"/>
          <w:sz w:val="22"/>
          <w:szCs w:val="22"/>
          <w:bdr w:val="none" w:sz="0" w:space="0" w:color="auto" w:frame="1"/>
        </w:rPr>
        <w:t>謝</w:t>
      </w:r>
      <w:r w:rsidR="00EB5C36" w:rsidRPr="000A1D3B">
        <w:rPr>
          <w:rFonts w:ascii="UD デジタル 教科書体 N-B" w:eastAsia="UD デジタル 教科書体 N-B" w:hAnsiTheme="minorEastAsia" w:hint="eastAsia"/>
          <w:color w:val="201F1E"/>
          <w:sz w:val="22"/>
          <w:szCs w:val="22"/>
          <w:bdr w:val="none" w:sz="0" w:space="0" w:color="auto" w:frame="1"/>
        </w:rPr>
        <w:t xml:space="preserve">　</w:t>
      </w:r>
      <w:r w:rsidR="0017591A" w:rsidRPr="000A1D3B">
        <w:rPr>
          <w:rFonts w:ascii="UD デジタル 教科書体 N-B" w:eastAsia="UD デジタル 教科書体 N-B" w:hAnsiTheme="minorEastAsia" w:hint="eastAsia"/>
          <w:color w:val="201F1E"/>
          <w:sz w:val="22"/>
          <w:szCs w:val="22"/>
          <w:bdr w:val="none" w:sz="0" w:space="0" w:color="auto" w:frame="1"/>
        </w:rPr>
        <w:t>金</w:t>
      </w:r>
      <w:r w:rsidR="00774A7B" w:rsidRPr="000A1D3B">
        <w:rPr>
          <w:rFonts w:ascii="UD デジタル 教科書体 N-B" w:eastAsia="UD デジタル 教科書体 N-B" w:hAnsiTheme="minorEastAsia" w:hint="eastAsia"/>
          <w:color w:val="201F1E"/>
          <w:sz w:val="22"/>
          <w:szCs w:val="22"/>
          <w:bdr w:val="none" w:sz="0" w:space="0" w:color="auto" w:frame="1"/>
        </w:rPr>
        <w:t>：</w:t>
      </w:r>
      <w:r w:rsidR="00CB5824" w:rsidRPr="000A1D3B">
        <w:rPr>
          <w:rFonts w:ascii="UD デジタル 教科書体 N-B" w:eastAsia="UD デジタル 教科書体 N-B" w:hAnsiTheme="minorEastAsia" w:hint="eastAsia"/>
          <w:color w:val="201F1E"/>
          <w:sz w:val="22"/>
          <w:szCs w:val="22"/>
          <w:bdr w:val="none" w:sz="0" w:space="0" w:color="auto" w:frame="1"/>
        </w:rPr>
        <w:t>事業の実施に必要な指導、助言を受けるために依頼した専門家等の謝礼として支払われる経費。</w:t>
      </w:r>
      <w:r w:rsidR="00F251E2" w:rsidRPr="000A1D3B">
        <w:rPr>
          <w:rFonts w:ascii="UD デジタル 教科書体 N-B" w:eastAsia="UD デジタル 教科書体 N-B" w:hAnsiTheme="minorEastAsia" w:hint="eastAsia"/>
          <w:color w:val="201F1E"/>
          <w:sz w:val="22"/>
          <w:szCs w:val="22"/>
          <w:bdr w:val="none" w:sz="0" w:space="0" w:color="auto" w:frame="1"/>
        </w:rPr>
        <w:t>謝金単価は事業実施主体の内部規定等により明確であり、金額が社会通念上妥当であること。</w:t>
      </w:r>
    </w:p>
    <w:p w14:paraId="6B753984" w14:textId="1D9D0780" w:rsidR="00DB539D" w:rsidRPr="000A1D3B" w:rsidRDefault="00DB539D" w:rsidP="00F04E48">
      <w:pPr>
        <w:pStyle w:val="xmsonormal"/>
        <w:spacing w:before="0" w:beforeAutospacing="0" w:after="0" w:afterAutospacing="0"/>
        <w:ind w:leftChars="203" w:left="1999" w:hangingChars="715" w:hanging="1573"/>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17591A" w:rsidRPr="000A1D3B">
        <w:rPr>
          <w:rFonts w:ascii="UD デジタル 教科書体 N-B" w:eastAsia="UD デジタル 教科書体 N-B" w:hAnsiTheme="minorEastAsia" w:hint="eastAsia"/>
          <w:color w:val="201F1E"/>
          <w:sz w:val="22"/>
          <w:szCs w:val="22"/>
          <w:bdr w:val="none" w:sz="0" w:space="0" w:color="auto" w:frame="1"/>
        </w:rPr>
        <w:t>旅費</w:t>
      </w:r>
      <w:r w:rsidR="00B72540" w:rsidRPr="000A1D3B">
        <w:rPr>
          <w:rFonts w:ascii="UD デジタル 教科書体 N-B" w:eastAsia="UD デジタル 教科書体 N-B" w:hAnsiTheme="minorEastAsia" w:hint="eastAsia"/>
          <w:color w:val="201F1E"/>
          <w:sz w:val="22"/>
          <w:szCs w:val="22"/>
          <w:bdr w:val="none" w:sz="0" w:space="0" w:color="auto" w:frame="1"/>
        </w:rPr>
        <w:t>/交通費</w:t>
      </w:r>
      <w:r w:rsidRPr="000A1D3B">
        <w:rPr>
          <w:rFonts w:ascii="UD デジタル 教科書体 N-B" w:eastAsia="UD デジタル 教科書体 N-B" w:hAnsiTheme="minorEastAsia" w:hint="eastAsia"/>
          <w:color w:val="201F1E"/>
          <w:sz w:val="22"/>
          <w:szCs w:val="22"/>
          <w:bdr w:val="none" w:sz="0" w:space="0" w:color="auto" w:frame="1"/>
        </w:rPr>
        <w:t>：事業実施者</w:t>
      </w:r>
      <w:r w:rsidR="00CB5824" w:rsidRPr="000A1D3B">
        <w:rPr>
          <w:rFonts w:ascii="UD デジタル 教科書体 N-B" w:eastAsia="UD デジタル 教科書体 N-B" w:hAnsiTheme="minorEastAsia" w:hint="eastAsia"/>
          <w:color w:val="201F1E"/>
          <w:sz w:val="22"/>
          <w:szCs w:val="22"/>
          <w:bdr w:val="none" w:sz="0" w:space="0" w:color="auto" w:frame="1"/>
        </w:rPr>
        <w:t>が行う活動の実施に必要な移動に係る</w:t>
      </w:r>
      <w:r w:rsidR="00B72540" w:rsidRPr="000A1D3B">
        <w:rPr>
          <w:rFonts w:ascii="UD デジタル 教科書体 N-B" w:eastAsia="UD デジタル 教科書体 N-B" w:hAnsiTheme="minorEastAsia" w:hint="eastAsia"/>
          <w:color w:val="201F1E"/>
          <w:sz w:val="22"/>
          <w:szCs w:val="22"/>
          <w:bdr w:val="none" w:sz="0" w:space="0" w:color="auto" w:frame="1"/>
        </w:rPr>
        <w:t>旅費（交通費、宿泊費、日当等）及び交通費</w:t>
      </w:r>
      <w:r w:rsidRPr="000A1D3B">
        <w:rPr>
          <w:rFonts w:ascii="UD デジタル 教科書体 N-B" w:eastAsia="UD デジタル 教科書体 N-B" w:hAnsiTheme="minorEastAsia" w:hint="eastAsia"/>
          <w:color w:val="201F1E"/>
          <w:sz w:val="22"/>
          <w:szCs w:val="22"/>
          <w:bdr w:val="none" w:sz="0" w:space="0" w:color="auto" w:frame="1"/>
        </w:rPr>
        <w:t>。</w:t>
      </w:r>
    </w:p>
    <w:p w14:paraId="7CE5EA14" w14:textId="5CCF0EA1" w:rsidR="00DB539D" w:rsidRPr="000A1D3B" w:rsidRDefault="00DB539D" w:rsidP="00DB539D">
      <w:pPr>
        <w:pStyle w:val="xmsonormal"/>
        <w:spacing w:before="0" w:beforeAutospacing="0" w:after="0" w:afterAutospacing="0"/>
        <w:ind w:leftChars="100" w:left="210" w:firstLineChars="100" w:firstLine="22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C61803" w:rsidRPr="000A1D3B">
        <w:rPr>
          <w:rFonts w:ascii="UD デジタル 教科書体 N-B" w:eastAsia="UD デジタル 教科書体 N-B" w:hAnsiTheme="minorEastAsia" w:hint="eastAsia"/>
          <w:color w:val="201F1E"/>
          <w:sz w:val="22"/>
          <w:szCs w:val="22"/>
          <w:bdr w:val="none" w:sz="0" w:space="0" w:color="auto" w:frame="1"/>
        </w:rPr>
        <w:t xml:space="preserve">　　</w:t>
      </w:r>
      <w:r w:rsidR="00B72540" w:rsidRPr="000A1D3B">
        <w:rPr>
          <w:rFonts w:ascii="Cambria Math" w:eastAsia="UD デジタル 教科書体 N-B" w:hAnsi="Cambria Math" w:cs="Cambria Math"/>
          <w:color w:val="201F1E"/>
          <w:sz w:val="22"/>
          <w:szCs w:val="22"/>
          <w:bdr w:val="none" w:sz="0" w:space="0" w:color="auto" w:frame="1"/>
        </w:rPr>
        <w:t>⋆</w:t>
      </w:r>
      <w:r w:rsidRPr="000A1D3B">
        <w:rPr>
          <w:rFonts w:ascii="UD デジタル 教科書体 N-B" w:eastAsia="UD デジタル 教科書体 N-B" w:hAnsiTheme="minorEastAsia" w:hint="eastAsia"/>
          <w:color w:val="201F1E"/>
          <w:sz w:val="22"/>
          <w:szCs w:val="22"/>
          <w:bdr w:val="none" w:sz="0" w:space="0" w:color="auto" w:frame="1"/>
        </w:rPr>
        <w:t>事業者が定める旅費規程等により最も経済的・合理的な経路により算出</w:t>
      </w:r>
      <w:r w:rsidR="00EB5C36" w:rsidRPr="000A1D3B">
        <w:rPr>
          <w:rFonts w:ascii="UD デジタル 教科書体 N-B" w:eastAsia="UD デジタル 教科書体 N-B" w:hAnsiTheme="minorEastAsia" w:hint="eastAsia"/>
          <w:color w:val="201F1E"/>
          <w:sz w:val="22"/>
          <w:szCs w:val="22"/>
          <w:bdr w:val="none" w:sz="0" w:space="0" w:color="auto" w:frame="1"/>
        </w:rPr>
        <w:t>すること</w:t>
      </w:r>
      <w:r w:rsidRPr="000A1D3B">
        <w:rPr>
          <w:rFonts w:ascii="UD デジタル 教科書体 N-B" w:eastAsia="UD デジタル 教科書体 N-B" w:hAnsiTheme="minorEastAsia" w:hint="eastAsia"/>
          <w:color w:val="201F1E"/>
          <w:sz w:val="22"/>
          <w:szCs w:val="22"/>
          <w:bdr w:val="none" w:sz="0" w:space="0" w:color="auto" w:frame="1"/>
        </w:rPr>
        <w:t>。</w:t>
      </w:r>
    </w:p>
    <w:p w14:paraId="2DF0D8C8" w14:textId="69B439C1" w:rsidR="00E247C0" w:rsidRPr="000A1D3B" w:rsidRDefault="00E247C0" w:rsidP="0017045B">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754A19" w:rsidRPr="000A1D3B">
        <w:rPr>
          <w:rFonts w:ascii="UD デジタル 教科書体 N-B" w:eastAsia="UD デジタル 教科書体 N-B" w:hAnsiTheme="minorEastAsia" w:hint="eastAsia"/>
          <w:color w:val="201F1E"/>
          <w:sz w:val="22"/>
          <w:szCs w:val="22"/>
          <w:bdr w:val="none" w:sz="0" w:space="0" w:color="auto" w:frame="1"/>
        </w:rPr>
        <w:t>規程</w:t>
      </w:r>
      <w:r w:rsidR="00AD2F12" w:rsidRPr="000A1D3B">
        <w:rPr>
          <w:rFonts w:ascii="UD デジタル 教科書体 N-B" w:eastAsia="UD デジタル 教科書体 N-B" w:hAnsiTheme="minorEastAsia" w:hint="eastAsia"/>
          <w:color w:val="201F1E"/>
          <w:sz w:val="22"/>
          <w:szCs w:val="22"/>
          <w:bdr w:val="none" w:sz="0" w:space="0" w:color="auto" w:frame="1"/>
        </w:rPr>
        <w:t>等がない場合は同地域における同業種・同規模団体等の運用を参考とし、ルール</w:t>
      </w:r>
      <w:r w:rsidR="00F04E48">
        <w:rPr>
          <w:rFonts w:ascii="UD デジタル 教科書体 N-B" w:eastAsia="UD デジタル 教科書体 N-B" w:hAnsiTheme="minorEastAsia" w:hint="eastAsia"/>
          <w:color w:val="201F1E"/>
          <w:sz w:val="22"/>
          <w:szCs w:val="22"/>
          <w:bdr w:val="none" w:sz="0" w:space="0" w:color="auto" w:frame="1"/>
        </w:rPr>
        <w:t xml:space="preserve">　</w:t>
      </w:r>
      <w:r w:rsidR="00AD2F12" w:rsidRPr="000A1D3B">
        <w:rPr>
          <w:rFonts w:ascii="UD デジタル 教科書体 N-B" w:eastAsia="UD デジタル 教科書体 N-B" w:hAnsiTheme="minorEastAsia" w:hint="eastAsia"/>
          <w:color w:val="201F1E"/>
          <w:sz w:val="22"/>
          <w:szCs w:val="22"/>
          <w:bdr w:val="none" w:sz="0" w:space="0" w:color="auto" w:frame="1"/>
        </w:rPr>
        <w:t>を策定すること。</w:t>
      </w:r>
    </w:p>
    <w:p w14:paraId="10767C89" w14:textId="01189449" w:rsidR="00E247C0" w:rsidRPr="000A1D3B" w:rsidRDefault="00E247C0" w:rsidP="00DB3451">
      <w:pPr>
        <w:pStyle w:val="xmsonormal"/>
        <w:spacing w:before="0" w:beforeAutospacing="0" w:after="0" w:afterAutospacing="0"/>
        <w:ind w:firstLineChars="700" w:firstLine="1540"/>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DB539D" w:rsidRPr="000A1D3B">
        <w:rPr>
          <w:rFonts w:ascii="UD デジタル 教科書体 N-B" w:eastAsia="UD デジタル 教科書体 N-B" w:hAnsiTheme="minorEastAsia" w:hint="eastAsia"/>
          <w:color w:val="201F1E"/>
          <w:sz w:val="22"/>
          <w:szCs w:val="22"/>
          <w:bdr w:val="none" w:sz="0" w:space="0" w:color="auto" w:frame="1"/>
        </w:rPr>
        <w:t>グリーン車や</w:t>
      </w:r>
      <w:r w:rsidR="00AD2F12" w:rsidRPr="000A1D3B">
        <w:rPr>
          <w:rFonts w:ascii="UD デジタル 教科書体 N-B" w:eastAsia="UD デジタル 教科書体 N-B" w:hAnsiTheme="minorEastAsia" w:hint="eastAsia"/>
          <w:color w:val="201F1E"/>
          <w:sz w:val="22"/>
          <w:szCs w:val="22"/>
          <w:bdr w:val="none" w:sz="0" w:space="0" w:color="auto" w:frame="1"/>
        </w:rPr>
        <w:t>クラスJ・プレミアムクラスの料金は対象</w:t>
      </w:r>
      <w:r w:rsidR="00BF3B42" w:rsidRPr="000A1D3B">
        <w:rPr>
          <w:rFonts w:ascii="UD デジタル 教科書体 N-B" w:eastAsia="UD デジタル 教科書体 N-B" w:hAnsiTheme="minorEastAsia" w:hint="eastAsia"/>
          <w:color w:val="201F1E"/>
          <w:sz w:val="22"/>
          <w:szCs w:val="22"/>
          <w:bdr w:val="none" w:sz="0" w:space="0" w:color="auto" w:frame="1"/>
        </w:rPr>
        <w:t>外</w:t>
      </w:r>
      <w:r w:rsidR="00A70472" w:rsidRPr="000A1D3B">
        <w:rPr>
          <w:rFonts w:ascii="UD デジタル 教科書体 N-B" w:eastAsia="UD デジタル 教科書体 N-B" w:hAnsiTheme="minorEastAsia" w:hint="eastAsia"/>
          <w:color w:val="201F1E"/>
          <w:sz w:val="22"/>
          <w:szCs w:val="22"/>
          <w:bdr w:val="none" w:sz="0" w:space="0" w:color="auto" w:frame="1"/>
        </w:rPr>
        <w:t>とします</w:t>
      </w:r>
      <w:r w:rsidR="00AD2F12" w:rsidRPr="000A1D3B">
        <w:rPr>
          <w:rFonts w:ascii="UD デジタル 教科書体 N-B" w:eastAsia="UD デジタル 教科書体 N-B" w:hAnsiTheme="minorEastAsia" w:hint="eastAsia"/>
          <w:color w:val="201F1E"/>
          <w:sz w:val="22"/>
          <w:szCs w:val="22"/>
          <w:bdr w:val="none" w:sz="0" w:space="0" w:color="auto" w:frame="1"/>
        </w:rPr>
        <w:t>。</w:t>
      </w:r>
    </w:p>
    <w:p w14:paraId="09FCA277" w14:textId="77777777" w:rsidR="00E247C0" w:rsidRPr="000A1D3B" w:rsidRDefault="00E247C0" w:rsidP="00DB3451">
      <w:pPr>
        <w:pStyle w:val="xmsonormal"/>
        <w:spacing w:before="0" w:beforeAutospacing="0" w:after="0" w:afterAutospacing="0"/>
        <w:ind w:firstLineChars="700" w:firstLine="1540"/>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AD2F12" w:rsidRPr="000A1D3B">
        <w:rPr>
          <w:rFonts w:ascii="UD デジタル 教科書体 N-B" w:eastAsia="UD デジタル 教科書体 N-B" w:hAnsiTheme="minorEastAsia" w:hint="eastAsia"/>
          <w:color w:val="201F1E"/>
          <w:sz w:val="22"/>
          <w:szCs w:val="22"/>
          <w:bdr w:val="none" w:sz="0" w:space="0" w:color="auto" w:frame="1"/>
        </w:rPr>
        <w:t>航空運賃等については、安価なチケットの購入に努め</w:t>
      </w:r>
      <w:r w:rsidR="00BF3B42" w:rsidRPr="000A1D3B">
        <w:rPr>
          <w:rFonts w:ascii="UD デジタル 教科書体 N-B" w:eastAsia="UD デジタル 教科書体 N-B" w:hAnsiTheme="minorEastAsia" w:hint="eastAsia"/>
          <w:color w:val="201F1E"/>
          <w:sz w:val="22"/>
          <w:szCs w:val="22"/>
          <w:bdr w:val="none" w:sz="0" w:space="0" w:color="auto" w:frame="1"/>
        </w:rPr>
        <w:t>ること</w:t>
      </w:r>
      <w:r w:rsidR="00AD2F12" w:rsidRPr="000A1D3B">
        <w:rPr>
          <w:rFonts w:ascii="UD デジタル 教科書体 N-B" w:eastAsia="UD デジタル 教科書体 N-B" w:hAnsiTheme="minorEastAsia" w:hint="eastAsia"/>
          <w:color w:val="201F1E"/>
          <w:sz w:val="22"/>
          <w:szCs w:val="22"/>
          <w:bdr w:val="none" w:sz="0" w:space="0" w:color="auto" w:frame="1"/>
        </w:rPr>
        <w:t>。</w:t>
      </w:r>
    </w:p>
    <w:p w14:paraId="6D645093" w14:textId="2A5EA688" w:rsidR="00DB539D" w:rsidRPr="000A1D3B" w:rsidRDefault="00E247C0" w:rsidP="0017045B">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6D17B0" w:rsidRPr="000A1D3B">
        <w:rPr>
          <w:rFonts w:ascii="UD デジタル 教科書体 N-B" w:eastAsia="UD デジタル 教科書体 N-B" w:hAnsiTheme="minorEastAsia" w:hint="eastAsia"/>
          <w:color w:val="201F1E"/>
          <w:sz w:val="22"/>
          <w:szCs w:val="22"/>
          <w:bdr w:val="none" w:sz="0" w:space="0" w:color="auto" w:frame="1"/>
        </w:rPr>
        <w:t>出張は必要最小限の人数で実施し、いつ、どこで、誰と何をしたか</w:t>
      </w:r>
      <w:r w:rsidR="00CB5824" w:rsidRPr="000A1D3B">
        <w:rPr>
          <w:rFonts w:ascii="UD デジタル 教科書体 N-B" w:eastAsia="UD デジタル 教科書体 N-B" w:hAnsiTheme="minorEastAsia" w:hint="eastAsia"/>
          <w:color w:val="201F1E"/>
          <w:sz w:val="22"/>
          <w:szCs w:val="22"/>
          <w:bdr w:val="none" w:sz="0" w:space="0" w:color="auto" w:frame="1"/>
        </w:rPr>
        <w:t>を記載した</w:t>
      </w:r>
      <w:r w:rsidR="007369AF" w:rsidRPr="000A1D3B">
        <w:rPr>
          <w:rFonts w:ascii="UD デジタル 教科書体 N-B" w:eastAsia="UD デジタル 教科書体 N-B" w:hAnsiTheme="minorEastAsia" w:hint="eastAsia"/>
          <w:color w:val="201F1E"/>
          <w:sz w:val="22"/>
          <w:szCs w:val="22"/>
          <w:bdr w:val="none" w:sz="0" w:space="0" w:color="auto" w:frame="1"/>
        </w:rPr>
        <w:t>ものを</w:t>
      </w:r>
      <w:r w:rsidR="006D17B0" w:rsidRPr="000A1D3B">
        <w:rPr>
          <w:rFonts w:ascii="UD デジタル 教科書体 N-B" w:eastAsia="UD デジタル 教科書体 N-B" w:hAnsiTheme="minorEastAsia" w:hint="eastAsia"/>
          <w:color w:val="201F1E"/>
          <w:sz w:val="22"/>
          <w:szCs w:val="22"/>
          <w:bdr w:val="none" w:sz="0" w:space="0" w:color="auto" w:frame="1"/>
        </w:rPr>
        <w:t>提出すること。</w:t>
      </w:r>
    </w:p>
    <w:p w14:paraId="44FE7A53" w14:textId="40A2883A" w:rsidR="006D17B0" w:rsidRPr="000A1D3B" w:rsidRDefault="006D17B0" w:rsidP="00DB539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17591A" w:rsidRPr="000A1D3B">
        <w:rPr>
          <w:rFonts w:ascii="UD デジタル 教科書体 N-B" w:eastAsia="UD デジタル 教科書体 N-B" w:hAnsiTheme="minorEastAsia" w:hint="eastAsia"/>
          <w:color w:val="201F1E"/>
          <w:sz w:val="22"/>
          <w:szCs w:val="22"/>
          <w:bdr w:val="none" w:sz="0" w:space="0" w:color="auto" w:frame="1"/>
        </w:rPr>
        <w:t>消耗品費</w:t>
      </w:r>
      <w:r w:rsidRPr="000A1D3B">
        <w:rPr>
          <w:rFonts w:ascii="UD デジタル 教科書体 N-B" w:eastAsia="UD デジタル 教科書体 N-B" w:hAnsiTheme="minorEastAsia" w:hint="eastAsia"/>
          <w:color w:val="201F1E"/>
          <w:sz w:val="22"/>
          <w:szCs w:val="22"/>
          <w:bdr w:val="none" w:sz="0" w:space="0" w:color="auto" w:frame="1"/>
        </w:rPr>
        <w:t>：事業実施</w:t>
      </w:r>
      <w:r w:rsidR="00A36853" w:rsidRPr="000A1D3B">
        <w:rPr>
          <w:rFonts w:ascii="UD デジタル 教科書体 N-B" w:eastAsia="UD デジタル 教科書体 N-B" w:hAnsiTheme="minorEastAsia" w:hint="eastAsia"/>
          <w:color w:val="201F1E"/>
          <w:sz w:val="22"/>
          <w:szCs w:val="22"/>
          <w:bdr w:val="none" w:sz="0" w:space="0" w:color="auto" w:frame="1"/>
        </w:rPr>
        <w:t>の</w:t>
      </w:r>
      <w:r w:rsidRPr="000A1D3B">
        <w:rPr>
          <w:rFonts w:ascii="UD デジタル 教科書体 N-B" w:eastAsia="UD デジタル 教科書体 N-B" w:hAnsiTheme="minorEastAsia" w:hint="eastAsia"/>
          <w:color w:val="201F1E"/>
          <w:sz w:val="22"/>
          <w:szCs w:val="22"/>
          <w:bdr w:val="none" w:sz="0" w:space="0" w:color="auto" w:frame="1"/>
        </w:rPr>
        <w:t>ために必要な消耗品、消耗機材、各種事務用品等の調達に要する経費。</w:t>
      </w:r>
    </w:p>
    <w:p w14:paraId="44EF97E0" w14:textId="290E8A46" w:rsidR="00271FB5" w:rsidRPr="000A1D3B" w:rsidRDefault="00271FB5" w:rsidP="0017045B">
      <w:pPr>
        <w:pStyle w:val="xmsonormal"/>
        <w:spacing w:before="0" w:beforeAutospacing="0" w:after="0" w:afterAutospacing="0"/>
        <w:ind w:leftChars="734" w:left="1702" w:hangingChars="73" w:hanging="161"/>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8C1FEA" w:rsidRPr="000A1D3B">
        <w:rPr>
          <w:rFonts w:ascii="UD デジタル 教科書体 N-B" w:eastAsia="UD デジタル 教科書体 N-B" w:hAnsiTheme="minorEastAsia" w:hint="eastAsia"/>
          <w:color w:val="201F1E"/>
          <w:sz w:val="22"/>
          <w:szCs w:val="22"/>
          <w:bdr w:val="none" w:sz="0" w:space="0" w:color="auto" w:frame="1"/>
        </w:rPr>
        <w:t>証憑</w:t>
      </w:r>
      <w:r w:rsidRPr="000A1D3B">
        <w:rPr>
          <w:rFonts w:ascii="UD デジタル 教科書体 N-B" w:eastAsia="UD デジタル 教科書体 N-B" w:hAnsiTheme="minorEastAsia" w:hint="eastAsia"/>
          <w:color w:val="201F1E"/>
          <w:sz w:val="22"/>
          <w:szCs w:val="22"/>
          <w:bdr w:val="none" w:sz="0" w:space="0" w:color="auto" w:frame="1"/>
        </w:rPr>
        <w:t>書類（見積もり、納品、請求書、領収証等）の提出が</w:t>
      </w:r>
      <w:r w:rsidR="00A70472" w:rsidRPr="000A1D3B">
        <w:rPr>
          <w:rFonts w:ascii="UD デジタル 教科書体 N-B" w:eastAsia="UD デジタル 教科書体 N-B" w:hAnsiTheme="minorEastAsia" w:hint="eastAsia"/>
          <w:color w:val="201F1E"/>
          <w:sz w:val="22"/>
          <w:szCs w:val="22"/>
          <w:bdr w:val="none" w:sz="0" w:space="0" w:color="auto" w:frame="1"/>
        </w:rPr>
        <w:t>必須</w:t>
      </w:r>
      <w:r w:rsidRPr="000A1D3B">
        <w:rPr>
          <w:rFonts w:ascii="UD デジタル 教科書体 N-B" w:eastAsia="UD デジタル 教科書体 N-B" w:hAnsiTheme="minorEastAsia" w:hint="eastAsia"/>
          <w:color w:val="201F1E"/>
          <w:sz w:val="22"/>
          <w:szCs w:val="22"/>
          <w:bdr w:val="none" w:sz="0" w:space="0" w:color="auto" w:frame="1"/>
        </w:rPr>
        <w:t>。</w:t>
      </w:r>
    </w:p>
    <w:p w14:paraId="40274610" w14:textId="7B620B3E" w:rsidR="00451969" w:rsidRPr="000A1D3B" w:rsidRDefault="00E247C0" w:rsidP="0017045B">
      <w:pPr>
        <w:pStyle w:val="xmsonormal"/>
        <w:spacing w:before="0" w:beforeAutospacing="0" w:after="0" w:afterAutospacing="0"/>
        <w:ind w:firstLineChars="700" w:firstLine="1540"/>
        <w:jc w:val="both"/>
        <w:rPr>
          <w:rFonts w:ascii="UD デジタル 教科書体 N-B" w:eastAsia="UD デジタル 教科書体 N-B" w:hAnsiTheme="minorEastAsia"/>
          <w:color w:val="201F1E"/>
          <w:sz w:val="22"/>
          <w:szCs w:val="22"/>
          <w:bdr w:val="none" w:sz="0" w:space="0" w:color="auto" w:frame="1"/>
        </w:rPr>
      </w:pPr>
      <w:r w:rsidRPr="000A1D3B">
        <w:rPr>
          <w:rFonts w:ascii="Cambria Math" w:eastAsia="UD デジタル 教科書体 N-B" w:hAnsi="Cambria Math" w:cs="Cambria Math"/>
          <w:color w:val="201F1E"/>
          <w:sz w:val="22"/>
          <w:szCs w:val="22"/>
          <w:bdr w:val="none" w:sz="0" w:space="0" w:color="auto" w:frame="1"/>
        </w:rPr>
        <w:t>⋆</w:t>
      </w:r>
      <w:r w:rsidR="00451969" w:rsidRPr="000A1D3B">
        <w:rPr>
          <w:rFonts w:ascii="UD デジタル 教科書体 N-B" w:eastAsia="UD デジタル 教科書体 N-B" w:hAnsiTheme="minorEastAsia" w:hint="eastAsia"/>
          <w:color w:val="201F1E"/>
          <w:sz w:val="22"/>
          <w:szCs w:val="22"/>
          <w:bdr w:val="none" w:sz="0" w:space="0" w:color="auto" w:frame="1"/>
        </w:rPr>
        <w:t>購入する数量は必要最小限にとどめ、事業終了時に使い切ることが原則。</w:t>
      </w:r>
    </w:p>
    <w:p w14:paraId="73A58440" w14:textId="7B5631AC" w:rsidR="00271FB5" w:rsidRPr="000A1D3B" w:rsidRDefault="00451969" w:rsidP="00DB539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271FB5" w:rsidRPr="000A1D3B">
        <w:rPr>
          <w:rFonts w:ascii="Cambria Math" w:eastAsia="UD デジタル 教科書体 N-B" w:hAnsi="Cambria Math" w:cs="Cambria Math"/>
          <w:color w:val="201F1E"/>
          <w:sz w:val="22"/>
          <w:szCs w:val="22"/>
          <w:bdr w:val="none" w:sz="0" w:space="0" w:color="auto" w:frame="1"/>
        </w:rPr>
        <w:t>⋆</w:t>
      </w:r>
      <w:r w:rsidRPr="000A1D3B">
        <w:rPr>
          <w:rFonts w:ascii="UD デジタル 教科書体 N-B" w:eastAsia="UD デジタル 教科書体 N-B" w:hAnsiTheme="minorEastAsia" w:hint="eastAsia"/>
          <w:color w:val="201F1E"/>
          <w:sz w:val="22"/>
          <w:szCs w:val="22"/>
          <w:bdr w:val="none" w:sz="0" w:space="0" w:color="auto" w:frame="1"/>
        </w:rPr>
        <w:t>事業終了時点での未使用残存品は対象外</w:t>
      </w:r>
      <w:r w:rsidR="00A70472" w:rsidRPr="000A1D3B">
        <w:rPr>
          <w:rFonts w:ascii="UD デジタル 教科書体 N-B" w:eastAsia="UD デジタル 教科書体 N-B" w:hAnsiTheme="minorEastAsia" w:hint="eastAsia"/>
          <w:color w:val="201F1E"/>
          <w:sz w:val="22"/>
          <w:szCs w:val="22"/>
          <w:bdr w:val="none" w:sz="0" w:space="0" w:color="auto" w:frame="1"/>
        </w:rPr>
        <w:t>です</w:t>
      </w:r>
      <w:r w:rsidRPr="000A1D3B">
        <w:rPr>
          <w:rFonts w:ascii="UD デジタル 教科書体 N-B" w:eastAsia="UD デジタル 教科書体 N-B" w:hAnsiTheme="minorEastAsia" w:hint="eastAsia"/>
          <w:color w:val="201F1E"/>
          <w:sz w:val="22"/>
          <w:szCs w:val="22"/>
          <w:bdr w:val="none" w:sz="0" w:space="0" w:color="auto" w:frame="1"/>
        </w:rPr>
        <w:t>。</w:t>
      </w:r>
    </w:p>
    <w:p w14:paraId="04EA3D65" w14:textId="77777777" w:rsidR="001D04B9" w:rsidRPr="000A1D3B" w:rsidRDefault="00451969" w:rsidP="00451969">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・その他：労働派遣事業者から事業支援者等の派遣を受けるための経費、文献購入費、</w:t>
      </w:r>
      <w:r w:rsidR="001D04B9" w:rsidRPr="000A1D3B">
        <w:rPr>
          <w:rFonts w:ascii="UD デジタル 教科書体 N-B" w:eastAsia="UD デジタル 教科書体 N-B" w:hAnsiTheme="minorEastAsia" w:hint="eastAsia"/>
          <w:color w:val="201F1E"/>
          <w:sz w:val="22"/>
          <w:szCs w:val="22"/>
          <w:bdr w:val="none" w:sz="0" w:space="0" w:color="auto" w:frame="1"/>
        </w:rPr>
        <w:t>通信運搬費、</w:t>
      </w:r>
    </w:p>
    <w:p w14:paraId="02CEBAE8" w14:textId="4542E1B8" w:rsidR="001D04B9" w:rsidRPr="000A1D3B" w:rsidRDefault="001D04B9" w:rsidP="00451969">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7369AF" w:rsidRPr="000A1D3B">
        <w:rPr>
          <w:rFonts w:ascii="UD デジタル 教科書体 N-B" w:eastAsia="UD デジタル 教科書体 N-B" w:hAnsiTheme="minorEastAsia" w:hint="eastAsia"/>
          <w:color w:val="201F1E"/>
          <w:sz w:val="22"/>
          <w:szCs w:val="22"/>
          <w:bdr w:val="none" w:sz="0" w:space="0" w:color="auto" w:frame="1"/>
        </w:rPr>
        <w:t>印刷</w:t>
      </w:r>
      <w:r w:rsidR="00A444B1" w:rsidRPr="000A1D3B">
        <w:rPr>
          <w:rFonts w:ascii="UD デジタル 教科書体 N-B" w:eastAsia="UD デジタル 教科書体 N-B" w:hAnsiTheme="minorEastAsia" w:hint="eastAsia"/>
          <w:color w:val="201F1E"/>
          <w:sz w:val="22"/>
          <w:szCs w:val="22"/>
          <w:bdr w:val="none" w:sz="0" w:space="0" w:color="auto" w:frame="1"/>
        </w:rPr>
        <w:t>費</w:t>
      </w:r>
      <w:r w:rsidRPr="000A1D3B">
        <w:rPr>
          <w:rFonts w:ascii="UD デジタル 教科書体 N-B" w:eastAsia="UD デジタル 教科書体 N-B" w:hAnsiTheme="minorEastAsia" w:hint="eastAsia"/>
          <w:color w:val="201F1E"/>
          <w:sz w:val="22"/>
          <w:szCs w:val="22"/>
          <w:bdr w:val="none" w:sz="0" w:space="0" w:color="auto" w:frame="1"/>
        </w:rPr>
        <w:t>、印刷製本</w:t>
      </w:r>
      <w:r w:rsidR="00754A19" w:rsidRPr="000A1D3B">
        <w:rPr>
          <w:rFonts w:ascii="UD デジタル 教科書体 N-B" w:eastAsia="UD デジタル 教科書体 N-B" w:hAnsiTheme="minorEastAsia" w:hint="eastAsia"/>
          <w:color w:val="201F1E"/>
          <w:sz w:val="22"/>
          <w:szCs w:val="22"/>
          <w:bdr w:val="none" w:sz="0" w:space="0" w:color="auto" w:frame="1"/>
        </w:rPr>
        <w:t>費</w:t>
      </w:r>
      <w:r w:rsidRPr="000A1D3B">
        <w:rPr>
          <w:rFonts w:ascii="UD デジタル 教科書体 N-B" w:eastAsia="UD デジタル 教科書体 N-B" w:hAnsiTheme="minorEastAsia" w:hint="eastAsia"/>
          <w:color w:val="201F1E"/>
          <w:sz w:val="22"/>
          <w:szCs w:val="22"/>
          <w:bdr w:val="none" w:sz="0" w:space="0" w:color="auto" w:frame="1"/>
        </w:rPr>
        <w:t>、会議費（飲み物や簡素な茶菓のみ）、レンタル費用等。</w:t>
      </w:r>
    </w:p>
    <w:p w14:paraId="410FB731" w14:textId="2FC47CBC" w:rsidR="001D04B9" w:rsidRPr="000A1D3B" w:rsidRDefault="001D04B9" w:rsidP="001D04B9">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r w:rsidR="00C61803" w:rsidRPr="000A1D3B">
        <w:rPr>
          <w:rFonts w:ascii="UD デジタル 教科書体 N-B" w:eastAsia="UD デジタル 教科書体 N-B" w:hAnsiTheme="minorEastAsia" w:hint="eastAsia"/>
          <w:color w:val="201F1E"/>
          <w:sz w:val="22"/>
          <w:szCs w:val="22"/>
          <w:bdr w:val="none" w:sz="0" w:space="0" w:color="auto" w:frame="1"/>
        </w:rPr>
        <w:t xml:space="preserve">　</w:t>
      </w:r>
      <w:r w:rsidR="00C61803" w:rsidRPr="000A1D3B">
        <w:rPr>
          <w:rFonts w:ascii="Cambria Math" w:eastAsia="UD デジタル 教科書体 N-B" w:hAnsi="Cambria Math" w:cs="Cambria Math"/>
          <w:color w:val="201F1E"/>
          <w:sz w:val="22"/>
          <w:szCs w:val="22"/>
          <w:bdr w:val="none" w:sz="0" w:space="0" w:color="auto" w:frame="1"/>
        </w:rPr>
        <w:t>⋆</w:t>
      </w:r>
      <w:r w:rsidRPr="000A1D3B">
        <w:rPr>
          <w:rFonts w:ascii="UD デジタル 教科書体 N-B" w:eastAsia="UD デジタル 教科書体 N-B" w:hAnsiTheme="minorEastAsia" w:hint="eastAsia"/>
          <w:color w:val="201F1E"/>
          <w:sz w:val="22"/>
          <w:szCs w:val="22"/>
          <w:bdr w:val="none" w:sz="0" w:space="0" w:color="auto" w:frame="1"/>
        </w:rPr>
        <w:t>購入等に係る</w:t>
      </w:r>
      <w:r w:rsidR="000733F6" w:rsidRPr="000A1D3B">
        <w:rPr>
          <w:rFonts w:ascii="UD デジタル 教科書体 N-B" w:eastAsia="UD デジタル 教科書体 N-B" w:hAnsiTheme="minorEastAsia" w:hint="eastAsia"/>
          <w:color w:val="201F1E"/>
          <w:sz w:val="22"/>
          <w:szCs w:val="22"/>
          <w:bdr w:val="none" w:sz="0" w:space="0" w:color="auto" w:frame="1"/>
        </w:rPr>
        <w:t>証憑</w:t>
      </w:r>
      <w:r w:rsidRPr="000A1D3B">
        <w:rPr>
          <w:rFonts w:ascii="UD デジタル 教科書体 N-B" w:eastAsia="UD デジタル 教科書体 N-B" w:hAnsiTheme="minorEastAsia" w:hint="eastAsia"/>
          <w:color w:val="201F1E"/>
          <w:sz w:val="22"/>
          <w:szCs w:val="22"/>
          <w:bdr w:val="none" w:sz="0" w:space="0" w:color="auto" w:frame="1"/>
        </w:rPr>
        <w:t>書類（見積もり、納品、請求書、領収証等）の提出が必要。</w:t>
      </w:r>
    </w:p>
    <w:p w14:paraId="165A3FEC" w14:textId="77777777" w:rsidR="009A07CD" w:rsidRPr="000A1D3B" w:rsidRDefault="009A07CD" w:rsidP="001D04B9">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p>
    <w:p w14:paraId="068F7BF1" w14:textId="2BA09ED4" w:rsidR="00B7450C" w:rsidRDefault="009A07CD" w:rsidP="006F4742">
      <w:pPr>
        <w:pStyle w:val="xmsonormal"/>
        <w:spacing w:before="0" w:beforeAutospacing="0" w:after="0" w:afterAutospacing="0"/>
        <w:ind w:firstLineChars="100" w:firstLine="220"/>
        <w:jc w:val="both"/>
        <w:rPr>
          <w:rFonts w:ascii="UD デジタル 教科書体 N-B" w:eastAsia="UD デジタル 教科書体 N-B" w:hAnsiTheme="minorEastAsia"/>
          <w:color w:val="201F1E"/>
          <w:sz w:val="22"/>
          <w:szCs w:val="22"/>
          <w:bdr w:val="none" w:sz="0" w:space="0" w:color="auto" w:frame="1"/>
        </w:rPr>
      </w:pPr>
      <w:del w:id="12" w:author="赤井 健一(AKAI Kenichi)" w:date="2025-01-23T19:04:00Z">
        <w:r w:rsidRPr="000A1D3B" w:rsidDel="007E49FC">
          <w:rPr>
            <w:rFonts w:ascii="UD デジタル 教科書体 N-B" w:eastAsia="UD デジタル 教科書体 N-B" w:hAnsiTheme="minorEastAsia" w:hint="eastAsia"/>
            <w:color w:val="201F1E"/>
            <w:sz w:val="22"/>
            <w:szCs w:val="22"/>
            <w:bdr w:val="none" w:sz="0" w:space="0" w:color="auto" w:frame="1"/>
          </w:rPr>
          <w:delText>４－</w:delText>
        </w:r>
      </w:del>
      <w:r w:rsidR="00ED6BA2" w:rsidRPr="000A1D3B">
        <w:rPr>
          <w:rFonts w:ascii="UD デジタル 教科書体 N-B" w:eastAsia="UD デジタル 教科書体 N-B" w:hAnsiTheme="minorEastAsia" w:hint="eastAsia"/>
          <w:color w:val="201F1E"/>
          <w:sz w:val="22"/>
          <w:szCs w:val="22"/>
          <w:bdr w:val="none" w:sz="0" w:space="0" w:color="auto" w:frame="1"/>
        </w:rPr>
        <w:t>３</w:t>
      </w:r>
      <w:r w:rsidR="006B548F" w:rsidRPr="000A1D3B">
        <w:rPr>
          <w:rFonts w:ascii="UD デジタル 教科書体 N-B" w:eastAsia="UD デジタル 教科書体 N-B" w:hAnsiTheme="minorEastAsia" w:hint="eastAsia"/>
          <w:color w:val="201F1E"/>
          <w:sz w:val="22"/>
          <w:szCs w:val="22"/>
          <w:bdr w:val="none" w:sz="0" w:space="0" w:color="auto" w:frame="1"/>
        </w:rPr>
        <w:t>）</w:t>
      </w:r>
      <w:r w:rsidR="007369AF" w:rsidRPr="000A1D3B">
        <w:rPr>
          <w:rFonts w:ascii="UD デジタル 教科書体 N-B" w:eastAsia="UD デジタル 教科書体 N-B" w:hAnsiTheme="minorEastAsia" w:hint="eastAsia"/>
          <w:color w:val="201F1E"/>
          <w:sz w:val="22"/>
          <w:szCs w:val="22"/>
          <w:bdr w:val="none" w:sz="0" w:space="0" w:color="auto" w:frame="1"/>
        </w:rPr>
        <w:t>事業</w:t>
      </w:r>
      <w:r w:rsidRPr="000A1D3B">
        <w:rPr>
          <w:rFonts w:ascii="UD デジタル 教科書体 N-B" w:eastAsia="UD デジタル 教科書体 N-B" w:hAnsiTheme="minorEastAsia" w:hint="eastAsia"/>
          <w:color w:val="201F1E"/>
          <w:sz w:val="22"/>
          <w:szCs w:val="22"/>
          <w:bdr w:val="none" w:sz="0" w:space="0" w:color="auto" w:frame="1"/>
        </w:rPr>
        <w:t>対象としない経費</w:t>
      </w:r>
    </w:p>
    <w:p w14:paraId="4CD428C3" w14:textId="4F2BBCC2" w:rsidR="009A07CD" w:rsidRPr="000A1D3B" w:rsidRDefault="009A07CD" w:rsidP="009A07C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7369AF" w:rsidRPr="000A1D3B">
        <w:rPr>
          <w:rFonts w:ascii="UD デジタル 教科書体 N-B" w:eastAsia="UD デジタル 教科書体 N-B" w:hAnsiTheme="minorEastAsia" w:hint="eastAsia"/>
          <w:color w:val="201F1E"/>
          <w:sz w:val="22"/>
          <w:szCs w:val="22"/>
          <w:bdr w:val="none" w:sz="0" w:space="0" w:color="auto" w:frame="1"/>
        </w:rPr>
        <w:t>契約</w:t>
      </w:r>
      <w:r w:rsidRPr="000A1D3B">
        <w:rPr>
          <w:rFonts w:ascii="UD デジタル 教科書体 N-B" w:eastAsia="UD デジタル 教科書体 N-B" w:hAnsiTheme="minorEastAsia" w:hint="eastAsia"/>
          <w:color w:val="201F1E"/>
          <w:sz w:val="22"/>
          <w:szCs w:val="22"/>
          <w:bdr w:val="none" w:sz="0" w:space="0" w:color="auto" w:frame="1"/>
        </w:rPr>
        <w:t>日よりも前</w:t>
      </w:r>
      <w:r w:rsidR="00754A19" w:rsidRPr="000A1D3B">
        <w:rPr>
          <w:rFonts w:ascii="UD デジタル 教科書体 N-B" w:eastAsia="UD デジタル 教科書体 N-B" w:hAnsiTheme="minorEastAsia" w:hint="eastAsia"/>
          <w:color w:val="201F1E"/>
          <w:sz w:val="22"/>
          <w:szCs w:val="22"/>
          <w:bdr w:val="none" w:sz="0" w:space="0" w:color="auto" w:frame="1"/>
        </w:rPr>
        <w:t>の</w:t>
      </w:r>
      <w:r w:rsidRPr="000A1D3B">
        <w:rPr>
          <w:rFonts w:ascii="UD デジタル 教科書体 N-B" w:eastAsia="UD デジタル 教科書体 N-B" w:hAnsiTheme="minorEastAsia" w:hint="eastAsia"/>
          <w:color w:val="201F1E"/>
          <w:sz w:val="22"/>
          <w:szCs w:val="22"/>
          <w:bdr w:val="none" w:sz="0" w:space="0" w:color="auto" w:frame="1"/>
        </w:rPr>
        <w:t>発注、購入、契約等により発生した経費</w:t>
      </w:r>
      <w:r w:rsidR="00824E99" w:rsidRPr="000A1D3B">
        <w:rPr>
          <w:rFonts w:ascii="UD デジタル 教科書体 N-B" w:eastAsia="UD デジタル 教科書体 N-B" w:hAnsiTheme="minorEastAsia" w:hint="eastAsia"/>
          <w:color w:val="201F1E"/>
          <w:sz w:val="22"/>
          <w:szCs w:val="22"/>
          <w:bdr w:val="none" w:sz="0" w:space="0" w:color="auto" w:frame="1"/>
        </w:rPr>
        <w:t>。</w:t>
      </w:r>
    </w:p>
    <w:p w14:paraId="3D4CC526" w14:textId="3FECE661" w:rsidR="00824E99" w:rsidRPr="000A1D3B" w:rsidRDefault="00824E99" w:rsidP="009A07C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・事業の期間中に発生した事故及び災害処理のための経費。</w:t>
      </w:r>
    </w:p>
    <w:p w14:paraId="7E4EFF63" w14:textId="58358621" w:rsidR="00824E99" w:rsidRPr="000A1D3B" w:rsidRDefault="00824E99" w:rsidP="009A07C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8013C0">
        <w:rPr>
          <w:rFonts w:ascii="UD デジタル 教科書体 N-B" w:eastAsia="UD デジタル 教科書体 N-B" w:hAnsiTheme="minorEastAsia" w:hint="eastAsia"/>
          <w:color w:val="201F1E"/>
          <w:sz w:val="22"/>
          <w:szCs w:val="22"/>
          <w:bdr w:val="none" w:sz="0" w:space="0" w:color="auto" w:frame="1"/>
        </w:rPr>
        <w:t>パソコン、デジタルカメラ</w:t>
      </w:r>
      <w:r w:rsidRPr="000A1D3B">
        <w:rPr>
          <w:rFonts w:ascii="UD デジタル 教科書体 N-B" w:eastAsia="UD デジタル 教科書体 N-B" w:hAnsiTheme="minorEastAsia" w:hint="eastAsia"/>
          <w:color w:val="201F1E"/>
          <w:sz w:val="22"/>
          <w:szCs w:val="22"/>
          <w:bdr w:val="none" w:sz="0" w:space="0" w:color="auto" w:frame="1"/>
        </w:rPr>
        <w:t>等事業終了後も利用可能な汎用性の高いものの取得に要する経費。</w:t>
      </w:r>
    </w:p>
    <w:p w14:paraId="5345821D" w14:textId="14F45D1F" w:rsidR="00824E99" w:rsidRPr="000A1D3B" w:rsidRDefault="00824E99" w:rsidP="006F4742">
      <w:pPr>
        <w:pStyle w:val="xmsonormal"/>
        <w:spacing w:before="0" w:beforeAutospacing="0" w:after="0" w:afterAutospacing="0"/>
        <w:ind w:leftChars="200" w:left="640" w:hangingChars="100" w:hanging="22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8013C0">
        <w:rPr>
          <w:rFonts w:ascii="UD デジタル 教科書体 N-B" w:eastAsia="UD デジタル 教科書体 N-B" w:hAnsiTheme="minorEastAsia" w:hint="eastAsia"/>
          <w:color w:val="201F1E"/>
          <w:sz w:val="22"/>
          <w:szCs w:val="22"/>
          <w:bdr w:val="none" w:sz="0" w:space="0" w:color="auto" w:frame="1"/>
        </w:rPr>
        <w:t>その他、本事業を実施する上で必要とは認められない経費及び</w:t>
      </w:r>
      <w:r w:rsidRPr="000A1D3B">
        <w:rPr>
          <w:rFonts w:ascii="UD デジタル 教科書体 N-B" w:eastAsia="UD デジタル 教科書体 N-B" w:hAnsiTheme="minorEastAsia" w:hint="eastAsia"/>
          <w:color w:val="201F1E"/>
          <w:sz w:val="22"/>
          <w:szCs w:val="22"/>
          <w:bdr w:val="none" w:sz="0" w:space="0" w:color="auto" w:frame="1"/>
        </w:rPr>
        <w:t>本事業の実施に要した経費であることを証明できない経費</w:t>
      </w:r>
    </w:p>
    <w:p w14:paraId="6678052B" w14:textId="256B4107" w:rsidR="006B548F" w:rsidRPr="000A1D3B" w:rsidRDefault="006B548F" w:rsidP="009A07CD">
      <w:pPr>
        <w:pStyle w:val="xmsonormal"/>
        <w:spacing w:before="0" w:beforeAutospacing="0" w:after="0" w:afterAutospacing="0"/>
        <w:ind w:firstLineChars="200" w:firstLine="440"/>
        <w:jc w:val="both"/>
        <w:rPr>
          <w:rFonts w:ascii="UD デジタル 教科書体 N-B" w:eastAsia="UD デジタル 教科書体 N-B" w:hAnsiTheme="minorEastAsia"/>
          <w:color w:val="201F1E"/>
          <w:sz w:val="22"/>
          <w:szCs w:val="22"/>
          <w:bdr w:val="none" w:sz="0" w:space="0" w:color="auto" w:frame="1"/>
        </w:rPr>
      </w:pPr>
    </w:p>
    <w:p w14:paraId="6411A4DB" w14:textId="438C7F4A" w:rsidR="004A4B6A" w:rsidRDefault="004A4B6A" w:rsidP="001D04B9">
      <w:pPr>
        <w:pStyle w:val="xmsonormal"/>
        <w:spacing w:before="0" w:beforeAutospacing="0" w:after="0" w:afterAutospacing="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 xml:space="preserve">　</w:t>
      </w:r>
      <w:del w:id="13" w:author="赤井 健一(AKAI Kenichi)" w:date="2025-01-23T19:04:00Z">
        <w:r w:rsidR="00A924FF" w:rsidRPr="000A1D3B" w:rsidDel="007E49FC">
          <w:rPr>
            <w:rFonts w:ascii="UD デジタル 教科書体 N-B" w:eastAsia="UD デジタル 教科書体 N-B" w:hAnsiTheme="minorEastAsia" w:hint="eastAsia"/>
            <w:color w:val="201F1E"/>
            <w:sz w:val="22"/>
            <w:szCs w:val="22"/>
            <w:bdr w:val="none" w:sz="0" w:space="0" w:color="auto" w:frame="1"/>
          </w:rPr>
          <w:delText>４－</w:delText>
        </w:r>
      </w:del>
      <w:r w:rsidR="00ED6BA2" w:rsidRPr="000A1D3B">
        <w:rPr>
          <w:rFonts w:ascii="UD デジタル 教科書体 N-B" w:eastAsia="UD デジタル 教科書体 N-B" w:hAnsiTheme="minorEastAsia" w:hint="eastAsia"/>
          <w:color w:val="201F1E"/>
          <w:sz w:val="22"/>
          <w:szCs w:val="22"/>
          <w:bdr w:val="none" w:sz="0" w:space="0" w:color="auto" w:frame="1"/>
        </w:rPr>
        <w:t>４</w:t>
      </w:r>
      <w:r w:rsidR="00A924FF" w:rsidRPr="000A1D3B">
        <w:rPr>
          <w:rFonts w:ascii="UD デジタル 教科書体 N-B" w:eastAsia="UD デジタル 教科書体 N-B" w:hAnsiTheme="minorEastAsia" w:hint="eastAsia"/>
          <w:color w:val="201F1E"/>
          <w:sz w:val="22"/>
          <w:szCs w:val="22"/>
          <w:bdr w:val="none" w:sz="0" w:space="0" w:color="auto" w:frame="1"/>
        </w:rPr>
        <w:t>）その他</w:t>
      </w:r>
    </w:p>
    <w:p w14:paraId="2B150E96" w14:textId="59053752" w:rsidR="00B4209F" w:rsidRPr="000A1D3B" w:rsidRDefault="00A924FF" w:rsidP="00F04E48">
      <w:pPr>
        <w:pStyle w:val="xmsonormal"/>
        <w:spacing w:before="0" w:beforeAutospacing="0" w:after="0" w:afterAutospacing="0"/>
        <w:ind w:left="660" w:hangingChars="300" w:hanging="66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lastRenderedPageBreak/>
        <w:t xml:space="preserve">　　・</w:t>
      </w:r>
      <w:r w:rsidR="00F02505" w:rsidRPr="000A1D3B">
        <w:rPr>
          <w:rFonts w:ascii="UD デジタル 教科書体 N-B" w:eastAsia="UD デジタル 教科書体 N-B" w:hAnsiTheme="minorEastAsia" w:hint="eastAsia"/>
          <w:color w:val="201F1E"/>
          <w:sz w:val="22"/>
          <w:szCs w:val="22"/>
          <w:bdr w:val="none" w:sz="0" w:space="0" w:color="auto" w:frame="1"/>
        </w:rPr>
        <w:t>経費</w:t>
      </w:r>
      <w:r w:rsidR="00B4209F" w:rsidRPr="000A1D3B">
        <w:rPr>
          <w:rFonts w:ascii="UD デジタル 教科書体 N-B" w:eastAsia="UD デジタル 教科書体 N-B" w:hAnsiTheme="minorEastAsia" w:hint="eastAsia"/>
          <w:color w:val="201F1E"/>
          <w:sz w:val="22"/>
          <w:szCs w:val="22"/>
          <w:bdr w:val="none" w:sz="0" w:space="0" w:color="auto" w:frame="1"/>
        </w:rPr>
        <w:t>の支払いは事業終了後</w:t>
      </w:r>
      <w:r w:rsidR="00133F58">
        <w:rPr>
          <w:rFonts w:ascii="UD デジタル 教科書体 N-B" w:eastAsia="UD デジタル 教科書体 N-B" w:hAnsiTheme="minorEastAsia" w:hint="eastAsia"/>
          <w:color w:val="201F1E"/>
          <w:sz w:val="22"/>
          <w:szCs w:val="22"/>
          <w:bdr w:val="none" w:sz="0" w:space="0" w:color="auto" w:frame="1"/>
        </w:rPr>
        <w:t>の精算払</w:t>
      </w:r>
      <w:r w:rsidR="00B4209F" w:rsidRPr="000A1D3B">
        <w:rPr>
          <w:rFonts w:ascii="UD デジタル 教科書体 N-B" w:eastAsia="UD デジタル 教科書体 N-B" w:hAnsiTheme="minorEastAsia" w:hint="eastAsia"/>
          <w:color w:val="201F1E"/>
          <w:sz w:val="22"/>
          <w:szCs w:val="22"/>
          <w:bdr w:val="none" w:sz="0" w:space="0" w:color="auto" w:frame="1"/>
        </w:rPr>
        <w:t>が基本ですが、</w:t>
      </w:r>
      <w:r w:rsidR="00754A19" w:rsidRPr="000A1D3B">
        <w:rPr>
          <w:rFonts w:ascii="UD デジタル 教科書体 N-B" w:eastAsia="UD デジタル 教科書体 N-B" w:hAnsiTheme="minorEastAsia" w:hint="eastAsia"/>
          <w:color w:val="201F1E"/>
          <w:sz w:val="22"/>
          <w:szCs w:val="22"/>
          <w:bdr w:val="none" w:sz="0" w:space="0" w:color="auto" w:frame="1"/>
        </w:rPr>
        <w:t>事業の遂行状況により</w:t>
      </w:r>
      <w:r w:rsidR="00B4209F" w:rsidRPr="000A1D3B">
        <w:rPr>
          <w:rFonts w:ascii="UD デジタル 教科書体 N-B" w:eastAsia="UD デジタル 教科書体 N-B" w:hAnsiTheme="minorEastAsia" w:hint="eastAsia"/>
          <w:color w:val="201F1E"/>
          <w:sz w:val="22"/>
          <w:szCs w:val="22"/>
          <w:bdr w:val="none" w:sz="0" w:space="0" w:color="auto" w:frame="1"/>
        </w:rPr>
        <w:t>契約金額の一部を</w:t>
      </w:r>
      <w:r w:rsidR="00A74184" w:rsidRPr="000A1D3B">
        <w:rPr>
          <w:rFonts w:ascii="UD デジタル 教科書体 N-B" w:eastAsia="UD デジタル 教科書体 N-B" w:hAnsiTheme="minorEastAsia" w:hint="eastAsia"/>
          <w:color w:val="201F1E"/>
          <w:sz w:val="22"/>
          <w:szCs w:val="22"/>
          <w:bdr w:val="none" w:sz="0" w:space="0" w:color="auto" w:frame="1"/>
        </w:rPr>
        <w:t>概算</w:t>
      </w:r>
      <w:r w:rsidR="00B4209F" w:rsidRPr="000A1D3B">
        <w:rPr>
          <w:rFonts w:ascii="UD デジタル 教科書体 N-B" w:eastAsia="UD デジタル 教科書体 N-B" w:hAnsiTheme="minorEastAsia" w:hint="eastAsia"/>
          <w:color w:val="201F1E"/>
          <w:sz w:val="22"/>
          <w:szCs w:val="22"/>
          <w:bdr w:val="none" w:sz="0" w:space="0" w:color="auto" w:frame="1"/>
        </w:rPr>
        <w:t>払いとして支払い、</w:t>
      </w:r>
      <w:r w:rsidR="00754A19" w:rsidRPr="000A1D3B">
        <w:rPr>
          <w:rFonts w:ascii="UD デジタル 教科書体 N-B" w:eastAsia="UD デジタル 教科書体 N-B" w:hAnsiTheme="minorEastAsia" w:hint="eastAsia"/>
          <w:color w:val="201F1E"/>
          <w:sz w:val="22"/>
          <w:szCs w:val="22"/>
          <w:bdr w:val="none" w:sz="0" w:space="0" w:color="auto" w:frame="1"/>
        </w:rPr>
        <w:t>事業終了時に</w:t>
      </w:r>
      <w:r w:rsidR="00174684" w:rsidRPr="000A1D3B">
        <w:rPr>
          <w:rFonts w:ascii="UD デジタル 教科書体 N-B" w:eastAsia="UD デジタル 教科書体 N-B" w:hAnsiTheme="minorEastAsia" w:hint="eastAsia"/>
          <w:color w:val="201F1E"/>
          <w:sz w:val="22"/>
          <w:szCs w:val="22"/>
          <w:bdr w:val="none" w:sz="0" w:space="0" w:color="auto" w:frame="1"/>
        </w:rPr>
        <w:t>精算</w:t>
      </w:r>
      <w:r w:rsidR="00B4209F" w:rsidRPr="000A1D3B">
        <w:rPr>
          <w:rFonts w:ascii="UD デジタル 教科書体 N-B" w:eastAsia="UD デジタル 教科書体 N-B" w:hAnsiTheme="minorEastAsia" w:hint="eastAsia"/>
          <w:color w:val="201F1E"/>
          <w:sz w:val="22"/>
          <w:szCs w:val="22"/>
          <w:bdr w:val="none" w:sz="0" w:space="0" w:color="auto" w:frame="1"/>
        </w:rPr>
        <w:t>することも</w:t>
      </w:r>
      <w:r w:rsidR="00A70472" w:rsidRPr="000A1D3B">
        <w:rPr>
          <w:rFonts w:ascii="UD デジタル 教科書体 N-B" w:eastAsia="UD デジタル 教科書体 N-B" w:hAnsiTheme="minorEastAsia" w:hint="eastAsia"/>
          <w:color w:val="201F1E"/>
          <w:sz w:val="22"/>
          <w:szCs w:val="22"/>
          <w:bdr w:val="none" w:sz="0" w:space="0" w:color="auto" w:frame="1"/>
        </w:rPr>
        <w:t>可能です。</w:t>
      </w:r>
    </w:p>
    <w:p w14:paraId="75FF56B7" w14:textId="072D3D57" w:rsidR="00A924FF" w:rsidRDefault="00B4209F" w:rsidP="00F04E48">
      <w:pPr>
        <w:pStyle w:val="xmsonormal"/>
        <w:spacing w:before="0" w:beforeAutospacing="0" w:after="0" w:afterAutospacing="0"/>
        <w:ind w:leftChars="200" w:left="640" w:hangingChars="100" w:hanging="220"/>
        <w:jc w:val="both"/>
        <w:rPr>
          <w:rFonts w:ascii="UD デジタル 教科書体 N-B" w:eastAsia="UD デジタル 教科書体 N-B" w:hAnsiTheme="minorEastAsia"/>
          <w:color w:val="201F1E"/>
          <w:sz w:val="22"/>
          <w:szCs w:val="22"/>
          <w:bdr w:val="none" w:sz="0" w:space="0" w:color="auto" w:frame="1"/>
        </w:rPr>
      </w:pPr>
      <w:r w:rsidRPr="000A1D3B">
        <w:rPr>
          <w:rFonts w:ascii="UD デジタル 教科書体 N-B" w:eastAsia="UD デジタル 教科書体 N-B" w:hAnsiTheme="minorEastAsia" w:hint="eastAsia"/>
          <w:color w:val="201F1E"/>
          <w:sz w:val="22"/>
          <w:szCs w:val="22"/>
          <w:bdr w:val="none" w:sz="0" w:space="0" w:color="auto" w:frame="1"/>
        </w:rPr>
        <w:t>・</w:t>
      </w:r>
      <w:r w:rsidR="00A70472" w:rsidRPr="000A1D3B">
        <w:rPr>
          <w:rFonts w:ascii="UD デジタル 教科書体 N-B" w:eastAsia="UD デジタル 教科書体 N-B" w:hAnsiTheme="minorEastAsia" w:hint="eastAsia"/>
          <w:color w:val="201F1E"/>
          <w:sz w:val="22"/>
          <w:szCs w:val="22"/>
          <w:bdr w:val="none" w:sz="0" w:space="0" w:color="auto" w:frame="1"/>
        </w:rPr>
        <w:t>提案</w:t>
      </w:r>
      <w:r w:rsidR="00A924FF" w:rsidRPr="000A1D3B">
        <w:rPr>
          <w:rFonts w:ascii="UD デジタル 教科書体 N-B" w:eastAsia="UD デジタル 教科書体 N-B" w:hAnsiTheme="minorEastAsia" w:hint="eastAsia"/>
          <w:color w:val="201F1E"/>
          <w:sz w:val="22"/>
          <w:szCs w:val="22"/>
          <w:bdr w:val="none" w:sz="0" w:space="0" w:color="auto" w:frame="1"/>
        </w:rPr>
        <w:t>が採択</w:t>
      </w:r>
      <w:r w:rsidR="002047DE" w:rsidRPr="000A1D3B">
        <w:rPr>
          <w:rFonts w:ascii="UD デジタル 教科書体 N-B" w:eastAsia="UD デジタル 教科書体 N-B" w:hAnsiTheme="minorEastAsia" w:hint="eastAsia"/>
          <w:color w:val="201F1E"/>
          <w:sz w:val="22"/>
          <w:szCs w:val="22"/>
          <w:bdr w:val="none" w:sz="0" w:space="0" w:color="auto" w:frame="1"/>
        </w:rPr>
        <w:t>され、契約</w:t>
      </w:r>
      <w:r w:rsidR="00A924FF" w:rsidRPr="000A1D3B">
        <w:rPr>
          <w:rFonts w:ascii="UD デジタル 教科書体 N-B" w:eastAsia="UD デジタル 教科書体 N-B" w:hAnsiTheme="minorEastAsia" w:hint="eastAsia"/>
          <w:color w:val="201F1E"/>
          <w:sz w:val="22"/>
          <w:szCs w:val="22"/>
          <w:bdr w:val="none" w:sz="0" w:space="0" w:color="auto" w:frame="1"/>
        </w:rPr>
        <w:t>・事業</w:t>
      </w:r>
      <w:r w:rsidR="002047DE" w:rsidRPr="000A1D3B">
        <w:rPr>
          <w:rFonts w:ascii="UD デジタル 教科書体 N-B" w:eastAsia="UD デジタル 教科書体 N-B" w:hAnsiTheme="minorEastAsia" w:hint="eastAsia"/>
          <w:color w:val="201F1E"/>
          <w:sz w:val="22"/>
          <w:szCs w:val="22"/>
          <w:bdr w:val="none" w:sz="0" w:space="0" w:color="auto" w:frame="1"/>
        </w:rPr>
        <w:t>完了</w:t>
      </w:r>
      <w:r w:rsidR="00A924FF" w:rsidRPr="000A1D3B">
        <w:rPr>
          <w:rFonts w:ascii="UD デジタル 教科書体 N-B" w:eastAsia="UD デジタル 教科書体 N-B" w:hAnsiTheme="minorEastAsia" w:hint="eastAsia"/>
          <w:color w:val="201F1E"/>
          <w:sz w:val="22"/>
          <w:szCs w:val="22"/>
          <w:bdr w:val="none" w:sz="0" w:space="0" w:color="auto" w:frame="1"/>
        </w:rPr>
        <w:t>後に</w:t>
      </w:r>
      <w:r w:rsidR="001F2712" w:rsidRPr="000A1D3B">
        <w:rPr>
          <w:rFonts w:ascii="UD デジタル 教科書体 N-B" w:eastAsia="UD デジタル 教科書体 N-B" w:hAnsiTheme="minorEastAsia" w:hint="eastAsia"/>
          <w:color w:val="201F1E"/>
          <w:sz w:val="22"/>
          <w:szCs w:val="22"/>
          <w:bdr w:val="none" w:sz="0" w:space="0" w:color="auto" w:frame="1"/>
        </w:rPr>
        <w:t>何らかの理由で</w:t>
      </w:r>
      <w:r w:rsidR="00A924FF" w:rsidRPr="000A1D3B">
        <w:rPr>
          <w:rFonts w:ascii="UD デジタル 教科書体 N-B" w:eastAsia="UD デジタル 教科書体 N-B" w:hAnsiTheme="minorEastAsia" w:hint="eastAsia"/>
          <w:color w:val="201F1E"/>
          <w:sz w:val="22"/>
          <w:szCs w:val="22"/>
          <w:bdr w:val="none" w:sz="0" w:space="0" w:color="auto" w:frame="1"/>
        </w:rPr>
        <w:t>残金が生じた場合は返金</w:t>
      </w:r>
      <w:r w:rsidR="008E5DC5" w:rsidRPr="000A1D3B">
        <w:rPr>
          <w:rFonts w:ascii="UD デジタル 教科書体 N-B" w:eastAsia="UD デジタル 教科書体 N-B" w:hAnsiTheme="minorEastAsia" w:hint="eastAsia"/>
          <w:color w:val="201F1E"/>
          <w:sz w:val="22"/>
          <w:szCs w:val="22"/>
          <w:bdr w:val="none" w:sz="0" w:space="0" w:color="auto" w:frame="1"/>
        </w:rPr>
        <w:t>となり</w:t>
      </w:r>
      <w:r w:rsidR="000733F6" w:rsidRPr="000A1D3B">
        <w:rPr>
          <w:rFonts w:ascii="UD デジタル 教科書体 N-B" w:eastAsia="UD デジタル 教科書体 N-B" w:hAnsiTheme="minorEastAsia" w:hint="eastAsia"/>
          <w:color w:val="201F1E"/>
          <w:sz w:val="22"/>
          <w:szCs w:val="22"/>
          <w:bdr w:val="none" w:sz="0" w:space="0" w:color="auto" w:frame="1"/>
        </w:rPr>
        <w:t>、</w:t>
      </w:r>
      <w:r w:rsidR="00A924FF" w:rsidRPr="000A1D3B">
        <w:rPr>
          <w:rFonts w:ascii="UD デジタル 教科書体 N-B" w:eastAsia="UD デジタル 教科書体 N-B" w:hAnsiTheme="minorEastAsia" w:hint="eastAsia"/>
          <w:color w:val="201F1E"/>
          <w:sz w:val="22"/>
          <w:szCs w:val="22"/>
          <w:bdr w:val="none" w:sz="0" w:space="0" w:color="auto" w:frame="1"/>
        </w:rPr>
        <w:t>別途</w:t>
      </w:r>
      <w:r w:rsidR="001E7C25">
        <w:rPr>
          <w:rFonts w:ascii="UD デジタル 教科書体 N-B" w:eastAsia="UD デジタル 教科書体 N-B" w:hAnsiTheme="minorEastAsia" w:hint="eastAsia"/>
          <w:color w:val="201F1E"/>
          <w:sz w:val="22"/>
          <w:szCs w:val="22"/>
          <w:bdr w:val="none" w:sz="0" w:space="0" w:color="auto" w:frame="1"/>
        </w:rPr>
        <w:t>変更契約</w:t>
      </w:r>
      <w:r w:rsidR="00A924FF" w:rsidRPr="000A1D3B">
        <w:rPr>
          <w:rFonts w:ascii="UD デジタル 教科書体 N-B" w:eastAsia="UD デジタル 教科書体 N-B" w:hAnsiTheme="minorEastAsia" w:hint="eastAsia"/>
          <w:color w:val="201F1E"/>
          <w:sz w:val="22"/>
          <w:szCs w:val="22"/>
          <w:bdr w:val="none" w:sz="0" w:space="0" w:color="auto" w:frame="1"/>
        </w:rPr>
        <w:t>書の締結が必要</w:t>
      </w:r>
      <w:r w:rsidR="00D03B48" w:rsidRPr="000A1D3B">
        <w:rPr>
          <w:rFonts w:ascii="UD デジタル 教科書体 N-B" w:eastAsia="UD デジタル 教科書体 N-B" w:hAnsiTheme="minorEastAsia" w:hint="eastAsia"/>
          <w:color w:val="201F1E"/>
          <w:sz w:val="22"/>
          <w:szCs w:val="22"/>
          <w:bdr w:val="none" w:sz="0" w:space="0" w:color="auto" w:frame="1"/>
        </w:rPr>
        <w:t>となりま</w:t>
      </w:r>
      <w:r w:rsidR="00840B3F" w:rsidRPr="000A1D3B">
        <w:rPr>
          <w:rFonts w:ascii="UD デジタル 教科書体 N-B" w:eastAsia="UD デジタル 教科書体 N-B" w:hAnsiTheme="minorEastAsia" w:hint="eastAsia"/>
          <w:color w:val="201F1E"/>
          <w:sz w:val="22"/>
          <w:szCs w:val="22"/>
          <w:bdr w:val="none" w:sz="0" w:space="0" w:color="auto" w:frame="1"/>
        </w:rPr>
        <w:t>す。</w:t>
      </w:r>
    </w:p>
    <w:p w14:paraId="4C3EC392" w14:textId="77777777" w:rsidR="00070BCD" w:rsidRPr="000A1D3B" w:rsidRDefault="00070BCD" w:rsidP="00B4209F">
      <w:pPr>
        <w:pStyle w:val="xmsonormal"/>
        <w:spacing w:before="0" w:beforeAutospacing="0" w:after="0" w:afterAutospacing="0"/>
        <w:ind w:leftChars="200" w:left="420"/>
        <w:jc w:val="both"/>
        <w:rPr>
          <w:rFonts w:ascii="UD デジタル 教科書体 N-B" w:eastAsia="UD デジタル 教科書体 N-B" w:hAnsiTheme="minorEastAsia"/>
          <w:color w:val="201F1E"/>
          <w:sz w:val="22"/>
          <w:szCs w:val="22"/>
          <w:bdr w:val="none" w:sz="0" w:space="0" w:color="auto" w:frame="1"/>
        </w:rPr>
      </w:pPr>
    </w:p>
    <w:p w14:paraId="7C1888F0" w14:textId="6F4B07EE" w:rsidR="00E10EAC" w:rsidDel="007E49FC" w:rsidRDefault="00E10EAC" w:rsidP="001D04B9">
      <w:pPr>
        <w:pStyle w:val="xmsonormal"/>
        <w:spacing w:before="0" w:beforeAutospacing="0" w:after="0" w:afterAutospacing="0"/>
        <w:jc w:val="both"/>
        <w:rPr>
          <w:del w:id="14" w:author="uesaka" w:date="2025-01-22T14:30:00Z"/>
          <w:rFonts w:ascii="UD デジタル 教科書体 N-B" w:eastAsia="UD デジタル 教科書体 N-B" w:hAnsiTheme="minorEastAsia"/>
          <w:color w:val="201F1E"/>
          <w:sz w:val="22"/>
          <w:szCs w:val="22"/>
          <w:bdr w:val="none" w:sz="0" w:space="0" w:color="auto" w:frame="1"/>
        </w:rPr>
      </w:pPr>
    </w:p>
    <w:p w14:paraId="1437FEDD" w14:textId="6817ADB0" w:rsidR="00B7450C" w:rsidRPr="000A1D3B" w:rsidRDefault="009A07CD" w:rsidP="005F67F0">
      <w:pPr>
        <w:pStyle w:val="xmsonormal"/>
        <w:spacing w:before="0" w:beforeAutospacing="0" w:after="0" w:afterAutospacing="0"/>
        <w:rPr>
          <w:rFonts w:ascii="UD デジタル 教科書体 N-B" w:eastAsia="UD デジタル 教科書体 N-B" w:hAnsiTheme="minorEastAsia"/>
          <w:b/>
          <w:color w:val="201F1E"/>
          <w:sz w:val="21"/>
          <w:szCs w:val="21"/>
        </w:rPr>
      </w:pPr>
      <w:r w:rsidRPr="000A1D3B">
        <w:rPr>
          <w:rFonts w:ascii="UD デジタル 教科書体 N-B" w:eastAsia="UD デジタル 教科書体 N-B" w:hAnsiTheme="minorEastAsia" w:hint="eastAsia"/>
          <w:b/>
          <w:color w:val="201F1E"/>
          <w:sz w:val="21"/>
          <w:szCs w:val="21"/>
          <w:bdr w:val="none" w:sz="0" w:space="0" w:color="auto" w:frame="1"/>
        </w:rPr>
        <w:t>５</w:t>
      </w:r>
      <w:r w:rsidR="00B7450C" w:rsidRPr="000A1D3B">
        <w:rPr>
          <w:rFonts w:ascii="UD デジタル 教科書体 N-B" w:eastAsia="UD デジタル 教科書体 N-B" w:hAnsiTheme="minorEastAsia" w:hint="eastAsia"/>
          <w:b/>
          <w:color w:val="201F1E"/>
          <w:sz w:val="22"/>
          <w:szCs w:val="22"/>
          <w:bdr w:val="none" w:sz="0" w:space="0" w:color="auto" w:frame="1"/>
        </w:rPr>
        <w:t>．</w:t>
      </w:r>
      <w:r w:rsidR="00E90BFA" w:rsidRPr="000A1D3B">
        <w:rPr>
          <w:rFonts w:ascii="UD デジタル 教科書体 N-B" w:eastAsia="UD デジタル 教科書体 N-B" w:hAnsiTheme="minorEastAsia" w:hint="eastAsia"/>
          <w:b/>
          <w:color w:val="201F1E"/>
          <w:sz w:val="21"/>
          <w:szCs w:val="21"/>
          <w:bdr w:val="none" w:sz="0" w:space="0" w:color="auto" w:frame="1"/>
        </w:rPr>
        <w:t>応募</w:t>
      </w:r>
      <w:r w:rsidR="00AF69E7" w:rsidRPr="000A1D3B">
        <w:rPr>
          <w:rFonts w:ascii="UD デジタル 教科書体 N-B" w:eastAsia="UD デジタル 教科書体 N-B" w:hAnsiTheme="minorEastAsia" w:hint="eastAsia"/>
          <w:b/>
          <w:color w:val="201F1E"/>
          <w:sz w:val="21"/>
          <w:szCs w:val="21"/>
          <w:bdr w:val="none" w:sz="0" w:space="0" w:color="auto" w:frame="1"/>
        </w:rPr>
        <w:t>期限及び提出先</w:t>
      </w:r>
      <w:r w:rsidR="00B7450C" w:rsidRPr="000A1D3B">
        <w:rPr>
          <w:rFonts w:ascii="UD デジタル 教科書体 N-B" w:eastAsia="UD デジタル 教科書体 N-B" w:hAnsiTheme="minorEastAsia" w:hint="eastAsia"/>
          <w:b/>
          <w:color w:val="201F1E"/>
          <w:sz w:val="21"/>
          <w:szCs w:val="21"/>
          <w:bdr w:val="none" w:sz="0" w:space="0" w:color="auto" w:frame="1"/>
        </w:rPr>
        <w:t>：</w:t>
      </w:r>
    </w:p>
    <w:p w14:paraId="6A7C22B3" w14:textId="548D63C2" w:rsidR="00AF69E7" w:rsidRPr="001E7C25" w:rsidRDefault="001A0CE4" w:rsidP="00DB3451">
      <w:pPr>
        <w:ind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１</w:t>
      </w:r>
      <w:r w:rsidR="00AF69E7" w:rsidRPr="001E7C25">
        <w:rPr>
          <w:rFonts w:ascii="UD デジタル 教科書体 N-B" w:eastAsia="UD デジタル 教科書体 N-B" w:hAnsiTheme="minorEastAsia" w:hint="eastAsia"/>
        </w:rPr>
        <w:t>）提出期限</w:t>
      </w:r>
    </w:p>
    <w:p w14:paraId="3C7E81D3" w14:textId="0A98A5EC" w:rsidR="006E054B" w:rsidRDefault="00A10E45" w:rsidP="00581AB9">
      <w:pPr>
        <w:ind w:firstLineChars="300" w:firstLine="630"/>
        <w:rPr>
          <w:rFonts w:ascii="UD デジタル 教科書体 N-B" w:eastAsia="UD デジタル 教科書体 N-B" w:hAnsiTheme="minorEastAsia"/>
        </w:rPr>
      </w:pPr>
      <w:r w:rsidRPr="001E7C25">
        <w:rPr>
          <w:rFonts w:ascii="UD デジタル 教科書体 N-B" w:eastAsia="UD デジタル 教科書体 N-B" w:hAnsiTheme="minorEastAsia" w:hint="eastAsia"/>
        </w:rPr>
        <w:t>令和</w:t>
      </w:r>
      <w:r w:rsidR="002901F7">
        <w:rPr>
          <w:rFonts w:ascii="UD デジタル 教科書体 N-B" w:eastAsia="UD デジタル 教科書体 N-B" w:hAnsiTheme="minorEastAsia" w:hint="eastAsia"/>
        </w:rPr>
        <w:t>８</w:t>
      </w:r>
      <w:r w:rsidRPr="001E7C25">
        <w:rPr>
          <w:rFonts w:ascii="UD デジタル 教科書体 N-B" w:eastAsia="UD デジタル 教科書体 N-B" w:hAnsiTheme="minorEastAsia" w:hint="eastAsia"/>
        </w:rPr>
        <w:t>年</w:t>
      </w:r>
      <w:r w:rsidR="00581AB9">
        <w:rPr>
          <w:rFonts w:ascii="UD デジタル 教科書体 N-B" w:eastAsia="UD デジタル 教科書体 N-B" w:hAnsiTheme="minorEastAsia" w:hint="eastAsia"/>
        </w:rPr>
        <w:t>４</w:t>
      </w:r>
      <w:r w:rsidRPr="001E7C25">
        <w:rPr>
          <w:rFonts w:ascii="UD デジタル 教科書体 N-B" w:eastAsia="UD デジタル 教科書体 N-B" w:hAnsiTheme="minorEastAsia" w:hint="eastAsia"/>
        </w:rPr>
        <w:t>月</w:t>
      </w:r>
      <w:r w:rsidR="00581AB9">
        <w:rPr>
          <w:rFonts w:ascii="UD デジタル 教科書体 N-B" w:eastAsia="UD デジタル 教科書体 N-B" w:hAnsiTheme="minorEastAsia" w:hint="eastAsia"/>
        </w:rPr>
        <w:t>２４</w:t>
      </w:r>
      <w:r w:rsidRPr="001E7C25">
        <w:rPr>
          <w:rFonts w:ascii="UD デジタル 教科書体 N-B" w:eastAsia="UD デジタル 教科書体 N-B" w:hAnsiTheme="minorEastAsia" w:hint="eastAsia"/>
        </w:rPr>
        <w:t>日（</w:t>
      </w:r>
      <w:r w:rsidR="00294C50">
        <w:rPr>
          <w:rFonts w:ascii="UD デジタル 教科書体 N-B" w:eastAsia="UD デジタル 教科書体 N-B" w:hAnsiTheme="minorEastAsia" w:hint="eastAsia"/>
        </w:rPr>
        <w:t>金</w:t>
      </w:r>
      <w:r w:rsidRPr="001E7C25">
        <w:rPr>
          <w:rFonts w:ascii="UD デジタル 教科書体 N-B" w:eastAsia="UD デジタル 教科書体 N-B" w:hAnsiTheme="minorEastAsia" w:hint="eastAsia"/>
        </w:rPr>
        <w:t>）　正午</w:t>
      </w:r>
      <w:bookmarkStart w:id="15" w:name="_Hlk68876936"/>
    </w:p>
    <w:p w14:paraId="451692B9" w14:textId="77777777" w:rsidR="00581AB9" w:rsidRDefault="00581AB9" w:rsidP="000F5327">
      <w:pPr>
        <w:ind w:leftChars="270" w:left="567"/>
        <w:rPr>
          <w:rFonts w:ascii="UD デジタル 教科書体 N-B" w:eastAsia="UD デジタル 教科書体 N-B" w:hAnsiTheme="minorEastAsia"/>
        </w:rPr>
      </w:pPr>
    </w:p>
    <w:p w14:paraId="36062C3A" w14:textId="2D94EB60" w:rsidR="00AF69E7" w:rsidRPr="000A1D3B" w:rsidRDefault="00AF69E7" w:rsidP="000F5327">
      <w:pPr>
        <w:ind w:leftChars="270" w:left="567"/>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w:t>
      </w:r>
      <w:bookmarkEnd w:id="15"/>
      <w:r w:rsidRPr="000A1D3B">
        <w:rPr>
          <w:rFonts w:ascii="UD デジタル 教科書体 N-B" w:eastAsia="UD デジタル 教科書体 N-B" w:hAnsiTheme="minorEastAsia" w:hint="eastAsia"/>
        </w:rPr>
        <w:t>応募状況等により、</w:t>
      </w:r>
      <w:r w:rsidR="007369AF" w:rsidRPr="000A1D3B">
        <w:rPr>
          <w:rFonts w:ascii="UD デジタル 教科書体 N-B" w:eastAsia="UD デジタル 教科書体 N-B" w:hAnsiTheme="minorEastAsia" w:hint="eastAsia"/>
        </w:rPr>
        <w:t>追加</w:t>
      </w:r>
      <w:r w:rsidR="0093412D">
        <w:rPr>
          <w:rFonts w:ascii="UD デジタル 教科書体 N-B" w:eastAsia="UD デジタル 教科書体 N-B" w:hAnsiTheme="minorEastAsia" w:hint="eastAsia"/>
        </w:rPr>
        <w:t>で公募</w:t>
      </w:r>
      <w:r w:rsidR="007369AF" w:rsidRPr="000A1D3B">
        <w:rPr>
          <w:rFonts w:ascii="UD デジタル 教科書体 N-B" w:eastAsia="UD デジタル 教科書体 N-B" w:hAnsiTheme="minorEastAsia" w:hint="eastAsia"/>
        </w:rPr>
        <w:t>を</w:t>
      </w:r>
      <w:r w:rsidR="0093412D">
        <w:rPr>
          <w:rFonts w:ascii="UD デジタル 教科書体 N-B" w:eastAsia="UD デジタル 教科書体 N-B" w:hAnsiTheme="minorEastAsia" w:hint="eastAsia"/>
        </w:rPr>
        <w:t>行う</w:t>
      </w:r>
      <w:r w:rsidRPr="000A1D3B">
        <w:rPr>
          <w:rFonts w:ascii="UD デジタル 教科書体 N-B" w:eastAsia="UD デジタル 教科書体 N-B" w:hAnsiTheme="minorEastAsia" w:hint="eastAsia"/>
        </w:rPr>
        <w:t>場合があります。</w:t>
      </w:r>
      <w:r w:rsidR="007369AF" w:rsidRPr="000A1D3B">
        <w:rPr>
          <w:rFonts w:ascii="UD デジタル 教科書体 N-B" w:eastAsia="UD デジタル 教科書体 N-B" w:hAnsiTheme="minorEastAsia" w:hint="eastAsia"/>
        </w:rPr>
        <w:t>追加で</w:t>
      </w:r>
      <w:r w:rsidRPr="000A1D3B">
        <w:rPr>
          <w:rFonts w:ascii="UD デジタル 教科書体 N-B" w:eastAsia="UD デジタル 教科書体 N-B" w:hAnsiTheme="minorEastAsia" w:hint="eastAsia"/>
        </w:rPr>
        <w:t>公募を</w:t>
      </w:r>
      <w:r w:rsidR="007369AF" w:rsidRPr="000A1D3B">
        <w:rPr>
          <w:rFonts w:ascii="UD デジタル 教科書体 N-B" w:eastAsia="UD デジタル 教科書体 N-B" w:hAnsiTheme="minorEastAsia" w:hint="eastAsia"/>
        </w:rPr>
        <w:t>行う</w:t>
      </w:r>
      <w:r w:rsidRPr="000A1D3B">
        <w:rPr>
          <w:rFonts w:ascii="UD デジタル 教科書体 N-B" w:eastAsia="UD デジタル 教科書体 N-B" w:hAnsiTheme="minorEastAsia" w:hint="eastAsia"/>
        </w:rPr>
        <w:t>場合は</w:t>
      </w:r>
      <w:r w:rsidR="0093412D">
        <w:rPr>
          <w:rFonts w:ascii="UD デジタル 教科書体 N-B" w:eastAsia="UD デジタル 教科書体 N-B" w:hAnsiTheme="minorEastAsia" w:hint="eastAsia"/>
        </w:rPr>
        <w:t>改めて</w:t>
      </w:r>
      <w:r w:rsidRPr="000A1D3B">
        <w:rPr>
          <w:rFonts w:ascii="UD デジタル 教科書体 N-B" w:eastAsia="UD デジタル 教科書体 N-B" w:hAnsiTheme="minorEastAsia" w:hint="eastAsia"/>
        </w:rPr>
        <w:t>日</w:t>
      </w:r>
      <w:r w:rsidR="00F75AB2" w:rsidRPr="000A1D3B">
        <w:rPr>
          <w:rFonts w:ascii="UD デジタル 教科書体 N-B" w:eastAsia="UD デジタル 教科書体 N-B" w:hAnsiTheme="minorEastAsia" w:hint="eastAsia"/>
        </w:rPr>
        <w:t>鯨</w:t>
      </w:r>
      <w:r w:rsidRPr="000A1D3B">
        <w:rPr>
          <w:rFonts w:ascii="UD デジタル 教科書体 N-B" w:eastAsia="UD デジタル 教科書体 N-B" w:hAnsiTheme="minorEastAsia" w:hint="eastAsia"/>
        </w:rPr>
        <w:t>研ウェブサイトにてお知らせします。</w:t>
      </w:r>
    </w:p>
    <w:p w14:paraId="015F954F" w14:textId="746F386B" w:rsidR="0082743A" w:rsidRPr="000A1D3B" w:rsidRDefault="0082743A" w:rsidP="00B7450C">
      <w:pPr>
        <w:rPr>
          <w:rFonts w:ascii="UD デジタル 教科書体 N-B" w:eastAsia="UD デジタル 教科書体 N-B" w:hAnsiTheme="minorEastAsia"/>
        </w:rPr>
      </w:pPr>
    </w:p>
    <w:p w14:paraId="3CF4B190" w14:textId="15897501" w:rsidR="00AF69E7" w:rsidRPr="000A1D3B" w:rsidRDefault="00AF69E7" w:rsidP="00DB3451">
      <w:pPr>
        <w:ind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２）提出先</w:t>
      </w:r>
    </w:p>
    <w:p w14:paraId="3FA701AA" w14:textId="04F7B2D9" w:rsidR="00581AB9" w:rsidRPr="00581AB9" w:rsidRDefault="00C314FC" w:rsidP="00581AB9">
      <w:pPr>
        <w:ind w:firstLineChars="300" w:firstLine="630"/>
        <w:jc w:val="left"/>
      </w:pPr>
      <w:r w:rsidRPr="000A1D3B">
        <w:rPr>
          <w:rFonts w:ascii="UD デジタル 教科書体 N-B" w:eastAsia="UD デジタル 教科書体 N-B" w:hAnsiTheme="minorEastAsia" w:hint="eastAsia"/>
          <w:szCs w:val="21"/>
        </w:rPr>
        <w:t>電子メール：</w:t>
      </w:r>
      <w:hyperlink r:id="rId8" w:history="1">
        <w:r w:rsidR="00CD27F5" w:rsidRPr="000A1D3B">
          <w:rPr>
            <w:rStyle w:val="af1"/>
            <w:rFonts w:ascii="UD デジタル 教科書体 N-B" w:eastAsia="UD デジタル 教科書体 N-B" w:hAnsiTheme="minorEastAsia" w:cs="Arial" w:hint="eastAsia"/>
            <w:color w:val="auto"/>
            <w:szCs w:val="21"/>
          </w:rPr>
          <w:t>webmaster@icrwhale.org</w:t>
        </w:r>
      </w:hyperlink>
    </w:p>
    <w:p w14:paraId="74C42FA7" w14:textId="07F4D976" w:rsidR="00C314FC" w:rsidRPr="000A1D3B" w:rsidRDefault="00C314FC" w:rsidP="000845F1">
      <w:pPr>
        <w:jc w:val="left"/>
        <w:rPr>
          <w:rFonts w:ascii="UD デジタル 教科書体 N-B" w:eastAsia="UD デジタル 教科書体 N-B" w:hAnsiTheme="minorEastAsia"/>
          <w:szCs w:val="21"/>
        </w:rPr>
      </w:pPr>
      <w:r w:rsidRPr="000A1D3B">
        <w:rPr>
          <w:rFonts w:ascii="UD デジタル 教科書体 N-B" w:eastAsia="UD デジタル 教科書体 N-B" w:hAnsiTheme="minorEastAsia" w:hint="eastAsia"/>
          <w:szCs w:val="21"/>
        </w:rPr>
        <w:t xml:space="preserve">　</w:t>
      </w:r>
    </w:p>
    <w:p w14:paraId="43392BEB" w14:textId="6420EBC8" w:rsidR="00B7450C" w:rsidRPr="00DF28D3" w:rsidRDefault="00AF69E7" w:rsidP="00DF28D3">
      <w:pPr>
        <w:pStyle w:val="a3"/>
        <w:numPr>
          <w:ilvl w:val="0"/>
          <w:numId w:val="14"/>
        </w:numPr>
        <w:ind w:leftChars="0"/>
        <w:rPr>
          <w:rFonts w:ascii="UD デジタル 教科書体 N-B" w:eastAsia="UD デジタル 教科書体 N-B" w:hAnsiTheme="minorEastAsia"/>
        </w:rPr>
      </w:pPr>
      <w:r w:rsidRPr="00DF28D3">
        <w:rPr>
          <w:rFonts w:ascii="UD デジタル 教科書体 N-B" w:eastAsia="UD デジタル 教科書体 N-B" w:hAnsiTheme="minorEastAsia" w:hint="eastAsia"/>
        </w:rPr>
        <w:t>提出方法</w:t>
      </w:r>
      <w:r w:rsidR="00B7450C" w:rsidRPr="00DF28D3">
        <w:rPr>
          <w:rFonts w:ascii="UD デジタル 教科書体 N-B" w:eastAsia="UD デジタル 教科書体 N-B" w:hAnsiTheme="minorEastAsia" w:hint="eastAsia"/>
        </w:rPr>
        <w:t xml:space="preserve">　</w:t>
      </w:r>
    </w:p>
    <w:p w14:paraId="0356A2BA" w14:textId="4B1280B8" w:rsidR="00B7450C" w:rsidRPr="00DF28D3" w:rsidRDefault="00DF28D3" w:rsidP="00DF28D3">
      <w:pPr>
        <w:pStyle w:val="a3"/>
        <w:ind w:leftChars="0" w:left="210"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ａ）</w:t>
      </w:r>
      <w:r w:rsidR="00B7450C" w:rsidRPr="00DF28D3">
        <w:rPr>
          <w:rFonts w:ascii="UD デジタル 教科書体 N-B" w:eastAsia="UD デジタル 教科書体 N-B" w:hAnsiTheme="minorEastAsia" w:hint="eastAsia"/>
        </w:rPr>
        <w:t xml:space="preserve">送付方法：　</w:t>
      </w:r>
      <w:r w:rsidR="0076488F" w:rsidRPr="00DF28D3">
        <w:rPr>
          <w:rFonts w:ascii="UD デジタル 教科書体 N-B" w:eastAsia="UD デジタル 教科書体 N-B" w:hAnsiTheme="minorEastAsia" w:hint="eastAsia"/>
        </w:rPr>
        <w:t>E</w:t>
      </w:r>
      <w:r w:rsidR="00C314FC" w:rsidRPr="00DF28D3">
        <w:rPr>
          <w:rFonts w:ascii="UD デジタル 教科書体 N-B" w:eastAsia="UD デジタル 教科書体 N-B" w:hAnsiTheme="minorEastAsia" w:hint="eastAsia"/>
        </w:rPr>
        <w:t>-</w:t>
      </w:r>
      <w:r w:rsidR="0076488F" w:rsidRPr="00DF28D3">
        <w:rPr>
          <w:rFonts w:ascii="UD デジタル 教科書体 N-B" w:eastAsia="UD デジタル 教科書体 N-B" w:hAnsiTheme="minorEastAsia" w:hint="eastAsia"/>
        </w:rPr>
        <w:t>M</w:t>
      </w:r>
      <w:r w:rsidR="00C314FC" w:rsidRPr="00DF28D3">
        <w:rPr>
          <w:rFonts w:ascii="UD デジタル 教科書体 N-B" w:eastAsia="UD デジタル 教科書体 N-B" w:hAnsiTheme="minorEastAsia" w:hint="eastAsia"/>
        </w:rPr>
        <w:t>ail</w:t>
      </w:r>
      <w:r w:rsidR="00CD27F5" w:rsidRPr="00DF28D3">
        <w:rPr>
          <w:rFonts w:ascii="UD デジタル 教科書体 N-B" w:eastAsia="UD デジタル 教科書体 N-B" w:hAnsiTheme="minorEastAsia" w:hint="eastAsia"/>
        </w:rPr>
        <w:t>（</w:t>
      </w:r>
      <w:r w:rsidR="00EB0AC7" w:rsidRPr="00DF28D3">
        <w:rPr>
          <w:rFonts w:ascii="UD デジタル 教科書体 N-B" w:eastAsia="UD デジタル 教科書体 N-B" w:hAnsiTheme="minorEastAsia" w:hint="eastAsia"/>
        </w:rPr>
        <w:t>添付ファイル</w:t>
      </w:r>
      <w:r w:rsidR="00CD27F5" w:rsidRPr="00DF28D3">
        <w:rPr>
          <w:rFonts w:ascii="UD デジタル 教科書体 N-B" w:eastAsia="UD デジタル 教科書体 N-B" w:hAnsiTheme="minorEastAsia" w:hint="eastAsia"/>
        </w:rPr>
        <w:t>）</w:t>
      </w:r>
      <w:r w:rsidR="00EB0AC7" w:rsidRPr="00DF28D3">
        <w:rPr>
          <w:rFonts w:ascii="UD デジタル 教科書体 N-B" w:eastAsia="UD デジタル 教科書体 N-B" w:hAnsiTheme="minorEastAsia" w:hint="eastAsia"/>
        </w:rPr>
        <w:t>で提出。</w:t>
      </w:r>
    </w:p>
    <w:p w14:paraId="2DAD7092" w14:textId="3247ECDA" w:rsidR="00B7450C" w:rsidRPr="00DF28D3" w:rsidRDefault="00DF28D3" w:rsidP="00DF28D3">
      <w:pPr>
        <w:ind w:firstLineChars="200" w:firstLine="420"/>
        <w:rPr>
          <w:rFonts w:ascii="UD デジタル 教科書体 N-B" w:eastAsia="UD デジタル 教科書体 N-B" w:hAnsiTheme="minorEastAsia"/>
        </w:rPr>
      </w:pPr>
      <w:r>
        <w:rPr>
          <w:rFonts w:ascii="UD デジタル 教科書体 N-B" w:eastAsia="UD デジタル 教科書体 N-B" w:hAnsiTheme="minorEastAsia" w:hint="eastAsia"/>
        </w:rPr>
        <w:t>ｂ）</w:t>
      </w:r>
      <w:r w:rsidR="00B7450C" w:rsidRPr="00DF28D3">
        <w:rPr>
          <w:rFonts w:ascii="UD デジタル 教科書体 N-B" w:eastAsia="UD デジタル 教科書体 N-B" w:hAnsiTheme="minorEastAsia" w:hint="eastAsia"/>
        </w:rPr>
        <w:t>必要書類：</w:t>
      </w:r>
      <w:r w:rsidR="001A0CE4">
        <w:rPr>
          <w:rFonts w:ascii="UD デジタル 教科書体 N-B" w:eastAsia="UD デジタル 教科書体 N-B" w:hAnsiTheme="minorEastAsia" w:hint="eastAsia"/>
        </w:rPr>
        <w:t>１</w:t>
      </w:r>
      <w:r w:rsidR="00B7450C" w:rsidRPr="00DF28D3">
        <w:rPr>
          <w:rFonts w:ascii="UD デジタル 教科書体 N-B" w:eastAsia="UD デジタル 教科書体 N-B" w:hAnsiTheme="minorEastAsia" w:hint="eastAsia"/>
        </w:rPr>
        <w:t>）応募申込書　　　　　　　　　　　　　　　　　　　1部</w:t>
      </w:r>
    </w:p>
    <w:p w14:paraId="71C450F3" w14:textId="4F4C54ED" w:rsidR="00B7450C" w:rsidRPr="000A1D3B" w:rsidRDefault="001A0CE4" w:rsidP="001A0CE4">
      <w:pPr>
        <w:pStyle w:val="a3"/>
        <w:ind w:leftChars="0" w:left="564" w:firstLineChars="650" w:firstLine="1365"/>
        <w:rPr>
          <w:rFonts w:ascii="UD デジタル 教科書体 N-B" w:eastAsia="UD デジタル 教科書体 N-B" w:hAnsiTheme="minorEastAsia"/>
        </w:rPr>
      </w:pPr>
      <w:r>
        <w:rPr>
          <w:rFonts w:ascii="UD デジタル 教科書体 N-B" w:eastAsia="UD デジタル 教科書体 N-B" w:hAnsiTheme="minorEastAsia" w:hint="eastAsia"/>
        </w:rPr>
        <w:t>２</w:t>
      </w:r>
      <w:r w:rsidR="00B7450C" w:rsidRPr="000A1D3B">
        <w:rPr>
          <w:rFonts w:ascii="UD デジタル 教科書体 N-B" w:eastAsia="UD デジタル 教科書体 N-B" w:hAnsiTheme="minorEastAsia" w:hint="eastAsia"/>
        </w:rPr>
        <w:t>）課題提案書</w:t>
      </w:r>
      <w:r w:rsidR="00806C04" w:rsidRPr="000A1D3B">
        <w:rPr>
          <w:rFonts w:ascii="UD デジタル 教科書体 N-B" w:eastAsia="UD デジタル 教科書体 N-B" w:hAnsiTheme="minorEastAsia" w:hint="eastAsia"/>
        </w:rPr>
        <w:t xml:space="preserve">＊　　</w:t>
      </w:r>
      <w:r w:rsidR="0040350B" w:rsidRPr="000A1D3B">
        <w:rPr>
          <w:rFonts w:ascii="UD デジタル 教科書体 N-B" w:eastAsia="UD デジタル 教科書体 N-B" w:hAnsiTheme="minorEastAsia" w:hint="eastAsia"/>
        </w:rPr>
        <w:t xml:space="preserve">　　　　　　　　　　　　　　　　</w:t>
      </w:r>
      <w:r w:rsidR="00D818CD" w:rsidRPr="000A1D3B">
        <w:rPr>
          <w:rFonts w:ascii="UD デジタル 教科書体 N-B" w:eastAsia="UD デジタル 教科書体 N-B" w:hAnsiTheme="minorEastAsia" w:hint="eastAsia"/>
        </w:rPr>
        <w:t>1</w:t>
      </w:r>
      <w:r w:rsidR="00B7450C" w:rsidRPr="000A1D3B">
        <w:rPr>
          <w:rFonts w:ascii="UD デジタル 教科書体 N-B" w:eastAsia="UD デジタル 教科書体 N-B" w:hAnsiTheme="minorEastAsia" w:hint="eastAsia"/>
        </w:rPr>
        <w:t>部</w:t>
      </w:r>
    </w:p>
    <w:p w14:paraId="13627829" w14:textId="77777777" w:rsidR="00B7450C" w:rsidRPr="000A1D3B" w:rsidRDefault="00B7450C" w:rsidP="001A0CE4">
      <w:pPr>
        <w:pStyle w:val="a3"/>
        <w:ind w:leftChars="0" w:left="564" w:firstLineChars="650" w:firstLine="1365"/>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３）提出者の概要がわかる資料：　　　　　　　　　　　1部</w:t>
      </w:r>
    </w:p>
    <w:p w14:paraId="5C6EC541" w14:textId="77777777" w:rsidR="005F67F0" w:rsidRPr="000A1D3B" w:rsidRDefault="005F67F0" w:rsidP="005F67F0">
      <w:pPr>
        <w:rPr>
          <w:rFonts w:ascii="UD デジタル 教科書体 N-B" w:eastAsia="UD デジタル 教科書体 N-B" w:hAnsiTheme="minorEastAsia"/>
        </w:rPr>
      </w:pPr>
    </w:p>
    <w:p w14:paraId="4EB277BA" w14:textId="5E9C5EB4" w:rsidR="005F67F0" w:rsidRPr="000A1D3B" w:rsidRDefault="005F67F0" w:rsidP="000F5327">
      <w:pPr>
        <w:ind w:firstLineChars="67" w:firstLine="141"/>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w:t>
      </w:r>
      <w:r w:rsidR="009D49F0" w:rsidRPr="000A1D3B">
        <w:rPr>
          <w:rFonts w:ascii="UD デジタル 教科書体 N-B" w:eastAsia="UD デジタル 教科書体 N-B" w:hAnsiTheme="minorEastAsia" w:hint="eastAsia"/>
        </w:rPr>
        <w:t>課題</w:t>
      </w:r>
      <w:r w:rsidRPr="000A1D3B">
        <w:rPr>
          <w:rFonts w:ascii="UD デジタル 教科書体 N-B" w:eastAsia="UD デジタル 教科書体 N-B" w:hAnsiTheme="minorEastAsia" w:hint="eastAsia"/>
        </w:rPr>
        <w:t>提案書のフォーマットは様式２を利用のこと。また、積算内訳は別紙とし</w:t>
      </w:r>
      <w:r w:rsidR="00A444B1" w:rsidRPr="000A1D3B">
        <w:rPr>
          <w:rFonts w:ascii="UD デジタル 教科書体 N-B" w:eastAsia="UD デジタル 教科書体 N-B" w:hAnsiTheme="minorEastAsia" w:hint="eastAsia"/>
        </w:rPr>
        <w:t>て</w:t>
      </w:r>
      <w:r w:rsidRPr="000A1D3B">
        <w:rPr>
          <w:rFonts w:ascii="UD デジタル 教科書体 N-B" w:eastAsia="UD デジタル 教科書体 N-B" w:hAnsiTheme="minorEastAsia" w:hint="eastAsia"/>
        </w:rPr>
        <w:t>提出してください。</w:t>
      </w:r>
    </w:p>
    <w:tbl>
      <w:tblPr>
        <w:tblStyle w:val="a4"/>
        <w:tblW w:w="0" w:type="auto"/>
        <w:tblInd w:w="564" w:type="dxa"/>
        <w:tblLook w:val="04A0" w:firstRow="1" w:lastRow="0" w:firstColumn="1" w:lastColumn="0" w:noHBand="0" w:noVBand="1"/>
      </w:tblPr>
      <w:tblGrid>
        <w:gridCol w:w="4757"/>
        <w:gridCol w:w="4761"/>
      </w:tblGrid>
      <w:tr w:rsidR="00B7450C" w:rsidRPr="000A1D3B" w14:paraId="5A67B5AD" w14:textId="77777777" w:rsidTr="001F47E4">
        <w:tc>
          <w:tcPr>
            <w:tcW w:w="4757" w:type="dxa"/>
          </w:tcPr>
          <w:p w14:paraId="30D1B3D7" w14:textId="77777777" w:rsidR="00B7450C" w:rsidRPr="000A1D3B" w:rsidRDefault="00B7450C" w:rsidP="004F773A">
            <w:pPr>
              <w:pStyle w:val="a3"/>
              <w:ind w:leftChars="0" w:left="0"/>
              <w:jc w:val="center"/>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提出者</w:t>
            </w:r>
          </w:p>
        </w:tc>
        <w:tc>
          <w:tcPr>
            <w:tcW w:w="4761" w:type="dxa"/>
          </w:tcPr>
          <w:p w14:paraId="77ED01B7" w14:textId="77777777" w:rsidR="00B7450C" w:rsidRPr="000A1D3B" w:rsidRDefault="00B7450C" w:rsidP="004F773A">
            <w:pPr>
              <w:pStyle w:val="a3"/>
              <w:ind w:leftChars="0" w:left="0"/>
              <w:jc w:val="center"/>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資料</w:t>
            </w:r>
          </w:p>
        </w:tc>
      </w:tr>
      <w:tr w:rsidR="00B7450C" w:rsidRPr="000A1D3B" w14:paraId="2E6A3DE2" w14:textId="77777777" w:rsidTr="001F47E4">
        <w:tc>
          <w:tcPr>
            <w:tcW w:w="4757" w:type="dxa"/>
          </w:tcPr>
          <w:p w14:paraId="57B192C6" w14:textId="31E58BBF" w:rsidR="00B7450C" w:rsidRPr="000A1D3B" w:rsidRDefault="00B7450C" w:rsidP="004F773A">
            <w:pPr>
              <w:pStyle w:val="a3"/>
              <w:ind w:leftChars="0" w:left="0"/>
              <w:rPr>
                <w:rFonts w:ascii="UD デジタル 教科書体 N-B" w:eastAsia="UD デジタル 教科書体 N-B" w:hAnsiTheme="minorEastAsia"/>
                <w:lang w:eastAsia="zh-CN"/>
              </w:rPr>
            </w:pPr>
            <w:r w:rsidRPr="000A1D3B">
              <w:rPr>
                <w:rFonts w:ascii="UD デジタル 教科書体 N-B" w:eastAsia="UD デジタル 教科書体 N-B" w:hAnsiTheme="minorEastAsia" w:hint="eastAsia"/>
                <w:lang w:eastAsia="zh-CN"/>
              </w:rPr>
              <w:t>企業</w:t>
            </w:r>
            <w:r w:rsidR="0093412D">
              <w:rPr>
                <w:rFonts w:ascii="UD デジタル 教科書体 N-B" w:eastAsia="UD デジタル 教科書体 N-B" w:hAnsiTheme="minorEastAsia" w:hint="eastAsia"/>
                <w:lang w:eastAsia="zh-CN"/>
              </w:rPr>
              <w:t>等</w:t>
            </w:r>
            <w:r w:rsidRPr="000A1D3B">
              <w:rPr>
                <w:rFonts w:ascii="UD デジタル 教科書体 N-B" w:eastAsia="UD デジタル 教科書体 N-B" w:hAnsiTheme="minorEastAsia" w:hint="eastAsia"/>
                <w:lang w:eastAsia="zh-CN"/>
              </w:rPr>
              <w:t>（株式会社、有限会社</w:t>
            </w:r>
            <w:r w:rsidR="0093412D">
              <w:rPr>
                <w:rFonts w:ascii="UD デジタル 教科書体 N-B" w:eastAsia="UD デジタル 教科書体 N-B" w:hAnsiTheme="minorEastAsia" w:hint="eastAsia"/>
                <w:lang w:eastAsia="zh-CN"/>
              </w:rPr>
              <w:t>、合同会社</w:t>
            </w:r>
            <w:r w:rsidRPr="000A1D3B">
              <w:rPr>
                <w:rFonts w:ascii="UD デジタル 教科書体 N-B" w:eastAsia="UD デジタル 教科書体 N-B" w:hAnsiTheme="minorEastAsia" w:hint="eastAsia"/>
                <w:lang w:eastAsia="zh-CN"/>
              </w:rPr>
              <w:t>等</w:t>
            </w:r>
            <w:r w:rsidR="0093412D">
              <w:rPr>
                <w:rFonts w:ascii="UD デジタル 教科書体 N-B" w:eastAsia="UD デジタル 教科書体 N-B" w:hAnsiTheme="minorEastAsia" w:hint="eastAsia"/>
                <w:lang w:eastAsia="zh-CN"/>
              </w:rPr>
              <w:t>、企業組合</w:t>
            </w:r>
            <w:r w:rsidRPr="000A1D3B">
              <w:rPr>
                <w:rFonts w:ascii="UD デジタル 教科書体 N-B" w:eastAsia="UD デジタル 教科書体 N-B" w:hAnsiTheme="minorEastAsia" w:hint="eastAsia"/>
                <w:lang w:eastAsia="zh-CN"/>
              </w:rPr>
              <w:t>）</w:t>
            </w:r>
          </w:p>
        </w:tc>
        <w:tc>
          <w:tcPr>
            <w:tcW w:w="4761" w:type="dxa"/>
          </w:tcPr>
          <w:p w14:paraId="5258A978" w14:textId="77777777" w:rsidR="00B7450C" w:rsidRPr="000A1D3B" w:rsidRDefault="00B7450C" w:rsidP="004F773A">
            <w:pPr>
              <w:pStyle w:val="a3"/>
              <w:ind w:leftChars="0" w:left="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定款、賃借対照表、損益計算書、パンフレット等</w:t>
            </w:r>
          </w:p>
        </w:tc>
      </w:tr>
      <w:tr w:rsidR="00B7450C" w:rsidRPr="000A1D3B" w14:paraId="311A8119" w14:textId="77777777" w:rsidTr="001F47E4">
        <w:tc>
          <w:tcPr>
            <w:tcW w:w="4757" w:type="dxa"/>
          </w:tcPr>
          <w:p w14:paraId="3CD4C00C" w14:textId="2181BB77" w:rsidR="00B7450C" w:rsidRPr="000A1D3B" w:rsidRDefault="0093412D" w:rsidP="004F773A">
            <w:pPr>
              <w:pStyle w:val="a3"/>
              <w:ind w:leftChars="0" w:left="0"/>
              <w:rPr>
                <w:rFonts w:ascii="UD デジタル 教科書体 N-B" w:eastAsia="UD デジタル 教科書体 N-B" w:hAnsiTheme="minorEastAsia"/>
              </w:rPr>
            </w:pPr>
            <w:r>
              <w:rPr>
                <w:rFonts w:ascii="UD デジタル 教科書体 N-B" w:eastAsia="UD デジタル 教科書体 N-B" w:hAnsiTheme="minorEastAsia" w:hint="eastAsia"/>
              </w:rPr>
              <w:t>公益</w:t>
            </w:r>
            <w:r w:rsidR="00B7450C" w:rsidRPr="000A1D3B">
              <w:rPr>
                <w:rFonts w:ascii="UD デジタル 教科書体 N-B" w:eastAsia="UD デジタル 教科書体 N-B" w:hAnsiTheme="minorEastAsia" w:hint="eastAsia"/>
              </w:rPr>
              <w:t>法人等（一般・公益社団法人、一般・公益財団法人、特定非営利活動法人</w:t>
            </w:r>
            <w:r>
              <w:rPr>
                <w:rFonts w:ascii="UD デジタル 教科書体 N-B" w:eastAsia="UD デジタル 教科書体 N-B" w:hAnsiTheme="minorEastAsia" w:hint="eastAsia"/>
              </w:rPr>
              <w:t>、学校法人</w:t>
            </w:r>
            <w:r w:rsidR="00B7450C" w:rsidRPr="000A1D3B">
              <w:rPr>
                <w:rFonts w:ascii="UD デジタル 教科書体 N-B" w:eastAsia="UD デジタル 教科書体 N-B" w:hAnsiTheme="minorEastAsia" w:hint="eastAsia"/>
              </w:rPr>
              <w:t>等）</w:t>
            </w:r>
          </w:p>
        </w:tc>
        <w:tc>
          <w:tcPr>
            <w:tcW w:w="4761" w:type="dxa"/>
          </w:tcPr>
          <w:p w14:paraId="48D867FF" w14:textId="326B422E" w:rsidR="00B7450C" w:rsidRPr="000A1D3B" w:rsidRDefault="00B7450C" w:rsidP="004F773A">
            <w:pPr>
              <w:pStyle w:val="a3"/>
              <w:ind w:leftChars="0" w:left="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定款、賃借対照表、</w:t>
            </w:r>
            <w:r w:rsidR="0093412D">
              <w:rPr>
                <w:rFonts w:ascii="UD デジタル 教科書体 N-B" w:eastAsia="UD デジタル 教科書体 N-B" w:hAnsiTheme="minorEastAsia" w:hint="eastAsia"/>
              </w:rPr>
              <w:t>正味財産増減計算書（又は</w:t>
            </w:r>
            <w:r w:rsidRPr="000A1D3B">
              <w:rPr>
                <w:rFonts w:ascii="UD デジタル 教科書体 N-B" w:eastAsia="UD デジタル 教科書体 N-B" w:hAnsiTheme="minorEastAsia" w:hint="eastAsia"/>
              </w:rPr>
              <w:t>収支計算書</w:t>
            </w:r>
            <w:r w:rsidR="0093412D">
              <w:rPr>
                <w:rFonts w:ascii="UD デジタル 教科書体 N-B" w:eastAsia="UD デジタル 教科書体 N-B" w:hAnsiTheme="minorEastAsia" w:hint="eastAsia"/>
              </w:rPr>
              <w:t>）</w:t>
            </w:r>
            <w:r w:rsidRPr="000A1D3B">
              <w:rPr>
                <w:rFonts w:ascii="UD デジタル 教科書体 N-B" w:eastAsia="UD デジタル 教科書体 N-B" w:hAnsiTheme="minorEastAsia" w:hint="eastAsia"/>
              </w:rPr>
              <w:t>、パンフレット等</w:t>
            </w:r>
          </w:p>
        </w:tc>
      </w:tr>
      <w:tr w:rsidR="00B7450C" w:rsidRPr="000A1D3B" w14:paraId="71127430" w14:textId="77777777" w:rsidTr="001F47E4">
        <w:tc>
          <w:tcPr>
            <w:tcW w:w="4757" w:type="dxa"/>
          </w:tcPr>
          <w:p w14:paraId="60D75F4B" w14:textId="108C6AE2" w:rsidR="00B7450C" w:rsidRPr="000A1D3B" w:rsidRDefault="00B7450C" w:rsidP="004F773A">
            <w:pPr>
              <w:pStyle w:val="a3"/>
              <w:ind w:leftChars="0" w:left="0"/>
              <w:rPr>
                <w:rFonts w:ascii="UD デジタル 教科書体 N-B" w:eastAsia="UD デジタル 教科書体 N-B" w:hAnsiTheme="minorEastAsia"/>
                <w:lang w:eastAsia="zh-CN"/>
              </w:rPr>
            </w:pPr>
            <w:r w:rsidRPr="000A1D3B">
              <w:rPr>
                <w:rFonts w:ascii="UD デジタル 教科書体 N-B" w:eastAsia="UD デジタル 教科書体 N-B" w:hAnsiTheme="minorEastAsia" w:hint="eastAsia"/>
                <w:lang w:eastAsia="zh-CN"/>
              </w:rPr>
              <w:t>協同組合等</w:t>
            </w:r>
            <w:r w:rsidR="0093412D">
              <w:rPr>
                <w:rFonts w:ascii="UD デジタル 教科書体 N-B" w:eastAsia="UD デジタル 教科書体 N-B" w:hAnsiTheme="minorEastAsia" w:hint="eastAsia"/>
                <w:lang w:eastAsia="zh-CN"/>
              </w:rPr>
              <w:t>（協同組合、協同組合連合会等）</w:t>
            </w:r>
          </w:p>
        </w:tc>
        <w:tc>
          <w:tcPr>
            <w:tcW w:w="4761" w:type="dxa"/>
          </w:tcPr>
          <w:p w14:paraId="416F9776" w14:textId="77777777" w:rsidR="00B7450C" w:rsidRPr="000A1D3B" w:rsidRDefault="00B7450C" w:rsidP="004F773A">
            <w:pPr>
              <w:pStyle w:val="a3"/>
              <w:ind w:leftChars="0" w:left="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定款、賃借対照表、損益計算書、パンフレット等</w:t>
            </w:r>
          </w:p>
        </w:tc>
      </w:tr>
      <w:tr w:rsidR="0093412D" w:rsidRPr="000A1D3B" w14:paraId="64BA0C83" w14:textId="77777777" w:rsidTr="001F47E4">
        <w:tc>
          <w:tcPr>
            <w:tcW w:w="4757" w:type="dxa"/>
          </w:tcPr>
          <w:p w14:paraId="31A2805E" w14:textId="003FF4AF" w:rsidR="0093412D" w:rsidRPr="000A1D3B" w:rsidRDefault="0093412D" w:rsidP="004F773A">
            <w:pPr>
              <w:pStyle w:val="a3"/>
              <w:ind w:leftChars="0" w:left="0"/>
              <w:rPr>
                <w:rFonts w:ascii="UD デジタル 教科書体 N-B" w:eastAsia="UD デジタル 教科書体 N-B" w:hAnsiTheme="minorEastAsia"/>
                <w:lang w:eastAsia="zh-CN"/>
              </w:rPr>
            </w:pPr>
            <w:r>
              <w:rPr>
                <w:rFonts w:ascii="UD デジタル 教科書体 N-B" w:eastAsia="UD デジタル 教科書体 N-B" w:hAnsiTheme="minorEastAsia" w:hint="eastAsia"/>
                <w:lang w:eastAsia="zh-CN"/>
              </w:rPr>
              <w:t>独立行政法人等（独立行政法人、国立大学法人等）</w:t>
            </w:r>
          </w:p>
        </w:tc>
        <w:tc>
          <w:tcPr>
            <w:tcW w:w="4761" w:type="dxa"/>
          </w:tcPr>
          <w:p w14:paraId="42237130" w14:textId="0617BEDA" w:rsidR="0093412D" w:rsidRPr="000A1D3B" w:rsidRDefault="0093412D" w:rsidP="004F773A">
            <w:pPr>
              <w:pStyle w:val="a3"/>
              <w:ind w:leftChars="0" w:left="0"/>
              <w:rPr>
                <w:rFonts w:ascii="UD デジタル 教科書体 N-B" w:eastAsia="UD デジタル 教科書体 N-B" w:hAnsiTheme="minorEastAsia"/>
              </w:rPr>
            </w:pPr>
            <w:r>
              <w:rPr>
                <w:rFonts w:ascii="UD デジタル 教科書体 N-B" w:eastAsia="UD デジタル 教科書体 N-B" w:hAnsiTheme="minorEastAsia" w:hint="eastAsia"/>
              </w:rPr>
              <w:t>業務方法書、貸借対照表、損益計算書、パンフレット等</w:t>
            </w:r>
          </w:p>
        </w:tc>
      </w:tr>
      <w:tr w:rsidR="00B7450C" w:rsidRPr="000A1D3B" w14:paraId="6938428F" w14:textId="77777777" w:rsidTr="001F47E4">
        <w:tc>
          <w:tcPr>
            <w:tcW w:w="4757" w:type="dxa"/>
          </w:tcPr>
          <w:p w14:paraId="6C004BF9" w14:textId="77777777" w:rsidR="00B7450C" w:rsidRPr="000A1D3B" w:rsidRDefault="00B7450C" w:rsidP="004F773A">
            <w:pPr>
              <w:pStyle w:val="a3"/>
              <w:ind w:leftChars="0" w:left="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その他任意団体（協議会、グループ等）</w:t>
            </w:r>
          </w:p>
        </w:tc>
        <w:tc>
          <w:tcPr>
            <w:tcW w:w="4761" w:type="dxa"/>
          </w:tcPr>
          <w:p w14:paraId="626F7715" w14:textId="5E372AD2" w:rsidR="00B7450C" w:rsidRPr="000A1D3B" w:rsidRDefault="00B7450C" w:rsidP="004F773A">
            <w:pPr>
              <w:pStyle w:val="a3"/>
              <w:ind w:leftChars="0" w:left="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規約書、構成員名簿、財政状態がわかる資料等</w:t>
            </w:r>
          </w:p>
        </w:tc>
      </w:tr>
    </w:tbl>
    <w:p w14:paraId="2E5E514D" w14:textId="77777777" w:rsidR="00B7450C" w:rsidRPr="000A1D3B" w:rsidRDefault="00B7450C" w:rsidP="00B7450C">
      <w:pPr>
        <w:pStyle w:val="a3"/>
        <w:ind w:leftChars="0" w:left="564"/>
        <w:rPr>
          <w:rFonts w:ascii="UD デジタル 教科書体 N-B" w:eastAsia="UD デジタル 教科書体 N-B" w:hAnsiTheme="minorEastAsia"/>
        </w:rPr>
      </w:pPr>
    </w:p>
    <w:p w14:paraId="0EEBE13F" w14:textId="359B8873" w:rsidR="007B5B5B" w:rsidRDefault="007B5B5B" w:rsidP="001F47E4">
      <w:pPr>
        <w:ind w:leftChars="100" w:left="424" w:hangingChars="102" w:hanging="214"/>
        <w:rPr>
          <w:rFonts w:ascii="UD デジタル 教科書体 N-B" w:eastAsia="UD デジタル 教科書体 N-B" w:hAnsiTheme="minorEastAsia"/>
        </w:rPr>
      </w:pPr>
      <w:r>
        <w:rPr>
          <w:rFonts w:ascii="UD デジタル 教科書体 N-B" w:eastAsia="UD デジタル 教科書体 N-B" w:hAnsiTheme="minorEastAsia" w:hint="eastAsia"/>
        </w:rPr>
        <w:t>＊</w:t>
      </w:r>
      <w:r w:rsidR="001A0CE4">
        <w:rPr>
          <w:rFonts w:ascii="UD デジタル 教科書体 N-B" w:eastAsia="UD デジタル 教科書体 N-B" w:hAnsiTheme="minorEastAsia" w:hint="eastAsia"/>
        </w:rPr>
        <w:t>１</w:t>
      </w:r>
      <w:r w:rsidR="00B7450C" w:rsidRPr="000A1D3B">
        <w:rPr>
          <w:rFonts w:ascii="UD デジタル 教科書体 N-B" w:eastAsia="UD デジタル 教科書体 N-B" w:hAnsiTheme="minorEastAsia" w:hint="eastAsia"/>
        </w:rPr>
        <w:t>つの団体が複数の事業分野に応募する場合</w:t>
      </w:r>
      <w:r w:rsidR="004A35AC" w:rsidRPr="000A1D3B">
        <w:rPr>
          <w:rFonts w:ascii="UD デジタル 教科書体 N-B" w:eastAsia="UD デジタル 教科書体 N-B" w:hAnsiTheme="minorEastAsia" w:hint="eastAsia"/>
        </w:rPr>
        <w:t>、必要書類の１と３は</w:t>
      </w:r>
      <w:r w:rsidR="006E054B" w:rsidRPr="000A1D3B">
        <w:rPr>
          <w:rFonts w:ascii="UD デジタル 教科書体 N-B" w:eastAsia="UD デジタル 教科書体 N-B" w:hAnsiTheme="minorEastAsia" w:hint="eastAsia"/>
        </w:rPr>
        <w:t>1</w:t>
      </w:r>
      <w:r w:rsidR="004A35AC" w:rsidRPr="000A1D3B">
        <w:rPr>
          <w:rFonts w:ascii="UD デジタル 教科書体 N-B" w:eastAsia="UD デジタル 教科書体 N-B" w:hAnsiTheme="minorEastAsia" w:hint="eastAsia"/>
        </w:rPr>
        <w:t>部、事業提案書は事業別に提出してください</w:t>
      </w:r>
      <w:r w:rsidR="00CD27F5" w:rsidRPr="000A1D3B">
        <w:rPr>
          <w:rFonts w:ascii="UD デジタル 教科書体 N-B" w:eastAsia="UD デジタル 教科書体 N-B" w:hAnsiTheme="minorEastAsia" w:hint="eastAsia"/>
        </w:rPr>
        <w:t>。</w:t>
      </w:r>
      <w:r w:rsidR="00017115" w:rsidRPr="000A1D3B">
        <w:rPr>
          <w:rFonts w:ascii="UD デジタル 教科書体 N-B" w:eastAsia="UD デジタル 教科書体 N-B" w:hAnsiTheme="minorEastAsia" w:hint="eastAsia"/>
        </w:rPr>
        <w:t>また、請負</w:t>
      </w:r>
      <w:r w:rsidR="00C93453" w:rsidRPr="000A1D3B">
        <w:rPr>
          <w:rFonts w:ascii="UD デジタル 教科書体 N-B" w:eastAsia="UD デジタル 教科書体 N-B" w:hAnsiTheme="minorEastAsia" w:hint="eastAsia"/>
        </w:rPr>
        <w:t>団体</w:t>
      </w:r>
      <w:r w:rsidR="00017115" w:rsidRPr="000A1D3B">
        <w:rPr>
          <w:rFonts w:ascii="UD デジタル 教科書体 N-B" w:eastAsia="UD デジタル 教科書体 N-B" w:hAnsiTheme="minorEastAsia" w:hint="eastAsia"/>
        </w:rPr>
        <w:t>等</w:t>
      </w:r>
      <w:r w:rsidR="00C93453" w:rsidRPr="000A1D3B">
        <w:rPr>
          <w:rFonts w:ascii="UD デジタル 教科書体 N-B" w:eastAsia="UD デジタル 教科書体 N-B" w:hAnsiTheme="minorEastAsia" w:hint="eastAsia"/>
        </w:rPr>
        <w:t>の事業実施期間</w:t>
      </w:r>
      <w:r w:rsidR="00DF0182" w:rsidRPr="000A1D3B">
        <w:rPr>
          <w:rFonts w:ascii="UD デジタル 教科書体 N-B" w:eastAsia="UD デジタル 教科書体 N-B" w:hAnsiTheme="minorEastAsia" w:hint="eastAsia"/>
        </w:rPr>
        <w:t>には、事業の</w:t>
      </w:r>
      <w:r w:rsidR="00E90BFA" w:rsidRPr="000A1D3B">
        <w:rPr>
          <w:rFonts w:ascii="UD デジタル 教科書体 N-B" w:eastAsia="UD デジタル 教科書体 N-B" w:hAnsiTheme="minorEastAsia" w:hint="eastAsia"/>
        </w:rPr>
        <w:t>策定</w:t>
      </w:r>
      <w:r w:rsidR="00DF0182" w:rsidRPr="000A1D3B">
        <w:rPr>
          <w:rFonts w:ascii="UD デジタル 教科書体 N-B" w:eastAsia="UD デジタル 教科書体 N-B" w:hAnsiTheme="minorEastAsia" w:hint="eastAsia"/>
        </w:rPr>
        <w:t>、準備、実施及び効果測定、報告書（実施内容と収支）の提出が含まれます。</w:t>
      </w:r>
    </w:p>
    <w:p w14:paraId="788822A6" w14:textId="7642BF71" w:rsidR="00D84AFF" w:rsidRDefault="007B5B5B" w:rsidP="001F47E4">
      <w:pPr>
        <w:ind w:leftChars="100" w:left="424" w:hangingChars="102" w:hanging="214"/>
        <w:rPr>
          <w:rFonts w:ascii="UD デジタル 教科書体 N-B" w:eastAsia="UD デジタル 教科書体 N-B" w:hAnsiTheme="minorEastAsia"/>
        </w:rPr>
      </w:pPr>
      <w:r>
        <w:rPr>
          <w:rFonts w:ascii="UD デジタル 教科書体 N-B" w:eastAsia="UD デジタル 教科書体 N-B" w:hAnsiTheme="minorEastAsia" w:hint="eastAsia"/>
        </w:rPr>
        <w:t>＊協定機関による提案の場合は、協定機関を構成する全ての団体の同意を得た規約書（協定書、契約締結書等）と、協定機関を構成する団体について上表の資料を提出願います。</w:t>
      </w:r>
    </w:p>
    <w:p w14:paraId="4550C7E0" w14:textId="77777777" w:rsidR="0081157F" w:rsidRPr="000A1D3B" w:rsidRDefault="0081157F" w:rsidP="006E054B">
      <w:pPr>
        <w:ind w:firstLineChars="100" w:firstLine="210"/>
        <w:rPr>
          <w:rFonts w:ascii="UD デジタル 教科書体 N-B" w:eastAsia="UD デジタル 教科書体 N-B" w:hAnsiTheme="minorEastAsia"/>
        </w:rPr>
      </w:pPr>
    </w:p>
    <w:p w14:paraId="01C3CCCA" w14:textId="50D01597" w:rsidR="0081157F" w:rsidRPr="000A1D3B" w:rsidRDefault="0081157F" w:rsidP="006E054B">
      <w:pPr>
        <w:ind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４）その他注意事項</w:t>
      </w:r>
    </w:p>
    <w:p w14:paraId="356DDC9E" w14:textId="7778B577" w:rsidR="0081157F" w:rsidRPr="000A1D3B" w:rsidRDefault="0081157F" w:rsidP="00F34D16">
      <w:pPr>
        <w:ind w:leftChars="100" w:left="424" w:hangingChars="102" w:hanging="214"/>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lastRenderedPageBreak/>
        <w:t>・</w:t>
      </w:r>
      <w:r w:rsidR="00D027E8">
        <w:rPr>
          <w:rFonts w:ascii="UD デジタル 教科書体 N-B" w:eastAsia="UD デジタル 教科書体 N-B" w:hAnsiTheme="minorEastAsia" w:hint="eastAsia"/>
        </w:rPr>
        <w:t>応募申込書、課題提案書、提出者の概要がわかる資料（以下「課題提案書等」という。）が</w:t>
      </w:r>
      <w:r w:rsidRPr="000A1D3B">
        <w:rPr>
          <w:rFonts w:ascii="UD デジタル 教科書体 N-B" w:eastAsia="UD デジタル 教科書体 N-B" w:hAnsiTheme="minorEastAsia" w:hint="eastAsia"/>
        </w:rPr>
        <w:t>提出期限までに到達しなかった</w:t>
      </w:r>
      <w:r w:rsidR="00D027E8">
        <w:rPr>
          <w:rFonts w:ascii="UD デジタル 教科書体 N-B" w:eastAsia="UD デジタル 教科書体 N-B" w:hAnsiTheme="minorEastAsia" w:hint="eastAsia"/>
        </w:rPr>
        <w:t>場合</w:t>
      </w:r>
      <w:r w:rsidRPr="000A1D3B">
        <w:rPr>
          <w:rFonts w:ascii="UD デジタル 教科書体 N-B" w:eastAsia="UD デジタル 教科書体 N-B" w:hAnsiTheme="minorEastAsia" w:hint="eastAsia"/>
        </w:rPr>
        <w:t>は、無効とします。</w:t>
      </w:r>
    </w:p>
    <w:p w14:paraId="5798CF81" w14:textId="05F88001" w:rsidR="0081157F" w:rsidRDefault="0081157F" w:rsidP="006E054B">
      <w:pPr>
        <w:ind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w:t>
      </w:r>
      <w:r w:rsidR="00D027E8">
        <w:rPr>
          <w:rFonts w:ascii="UD デジタル 教科書体 N-B" w:eastAsia="UD デジタル 教科書体 N-B" w:hAnsiTheme="minorEastAsia" w:hint="eastAsia"/>
        </w:rPr>
        <w:t>課題提案書等</w:t>
      </w:r>
      <w:r w:rsidRPr="000A1D3B">
        <w:rPr>
          <w:rFonts w:ascii="UD デジタル 教科書体 N-B" w:eastAsia="UD デジタル 教科書体 N-B" w:hAnsiTheme="minorEastAsia" w:hint="eastAsia"/>
        </w:rPr>
        <w:t>の差し替えは、</w:t>
      </w:r>
      <w:r w:rsidR="000A1D3B">
        <w:rPr>
          <w:rFonts w:ascii="UD デジタル 教科書体 N-B" w:eastAsia="UD デジタル 教科書体 N-B" w:hAnsiTheme="minorEastAsia" w:hint="eastAsia"/>
        </w:rPr>
        <w:t>原則</w:t>
      </w:r>
      <w:r w:rsidRPr="000A1D3B">
        <w:rPr>
          <w:rFonts w:ascii="UD デジタル 教科書体 N-B" w:eastAsia="UD デジタル 教科書体 N-B" w:hAnsiTheme="minorEastAsia" w:hint="eastAsia"/>
        </w:rPr>
        <w:t>認めません。</w:t>
      </w:r>
    </w:p>
    <w:p w14:paraId="748C5113" w14:textId="524E810A" w:rsidR="00A92159" w:rsidRPr="000A1D3B" w:rsidRDefault="00A92159" w:rsidP="006E054B">
      <w:pPr>
        <w:ind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・課題提案書の内容を確認する段階で、追加資料を求める場合があります。</w:t>
      </w:r>
    </w:p>
    <w:p w14:paraId="2FAADBEE" w14:textId="5D76B371" w:rsidR="00FE7299" w:rsidRPr="000A1D3B" w:rsidRDefault="0081157F" w:rsidP="001E7C25">
      <w:pPr>
        <w:ind w:leftChars="100" w:left="424" w:hangingChars="102" w:hanging="214"/>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w:t>
      </w:r>
      <w:r w:rsidR="00D027E8">
        <w:rPr>
          <w:rFonts w:ascii="UD デジタル 教科書体 N-B" w:eastAsia="UD デジタル 教科書体 N-B" w:hAnsiTheme="minorEastAsia" w:hint="eastAsia"/>
        </w:rPr>
        <w:t>課題提案書等</w:t>
      </w:r>
      <w:r w:rsidRPr="000A1D3B">
        <w:rPr>
          <w:rFonts w:ascii="UD デジタル 教科書体 N-B" w:eastAsia="UD デジタル 教科書体 N-B" w:hAnsiTheme="minorEastAsia" w:hint="eastAsia"/>
        </w:rPr>
        <w:t>に</w:t>
      </w:r>
      <w:r w:rsidR="00D027E8">
        <w:rPr>
          <w:rFonts w:ascii="UD デジタル 教科書体 N-B" w:eastAsia="UD デジタル 教科書体 N-B" w:hAnsiTheme="minorEastAsia" w:hint="eastAsia"/>
        </w:rPr>
        <w:t>虚偽の記載があった</w:t>
      </w:r>
      <w:r w:rsidRPr="000A1D3B">
        <w:rPr>
          <w:rFonts w:ascii="UD デジタル 教科書体 N-B" w:eastAsia="UD デジタル 教科書体 N-B" w:hAnsiTheme="minorEastAsia" w:hint="eastAsia"/>
        </w:rPr>
        <w:t>場合は、審査対象としません。</w:t>
      </w:r>
      <w:r w:rsidR="00F46B67">
        <w:rPr>
          <w:rFonts w:ascii="UD デジタル 教科書体 N-B" w:eastAsia="UD デジタル 教科書体 N-B" w:hAnsiTheme="minorEastAsia" w:hint="eastAsia"/>
        </w:rPr>
        <w:t>また</w:t>
      </w:r>
      <w:r w:rsidR="004A537C">
        <w:rPr>
          <w:rFonts w:ascii="UD デジタル 教科書体 N-B" w:eastAsia="UD デジタル 教科書体 N-B" w:hAnsiTheme="minorEastAsia" w:hint="eastAsia"/>
        </w:rPr>
        <w:t>、審査後に</w:t>
      </w:r>
      <w:r w:rsidR="00FE7299" w:rsidRPr="00FE7299">
        <w:rPr>
          <w:rFonts w:ascii="UD デジタル 教科書体 N-B" w:eastAsia="UD デジタル 教科書体 N-B" w:hAnsiTheme="minorEastAsia" w:hint="eastAsia"/>
        </w:rPr>
        <w:t>虚偽の</w:t>
      </w:r>
      <w:r w:rsidR="004A537C">
        <w:rPr>
          <w:rFonts w:ascii="UD デジタル 教科書体 N-B" w:eastAsia="UD デジタル 教科書体 N-B" w:hAnsiTheme="minorEastAsia" w:hint="eastAsia"/>
        </w:rPr>
        <w:t>記載が確認された場合は、無効とし、</w:t>
      </w:r>
      <w:r w:rsidR="00FE7299" w:rsidRPr="00FE7299">
        <w:rPr>
          <w:rFonts w:ascii="UD デジタル 教科書体 N-B" w:eastAsia="UD デジタル 教科書体 N-B" w:hAnsiTheme="minorEastAsia" w:hint="eastAsia"/>
        </w:rPr>
        <w:t>契約等の取り消しを行います。</w:t>
      </w:r>
    </w:p>
    <w:p w14:paraId="0E242645" w14:textId="63B2D499" w:rsidR="0081157F" w:rsidRDefault="0081157F" w:rsidP="006E054B">
      <w:pPr>
        <w:ind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・課題提案書等の作成及び提出に係る費用は、</w:t>
      </w:r>
      <w:r w:rsidR="00D027E8">
        <w:rPr>
          <w:rFonts w:ascii="UD デジタル 教科書体 N-B" w:eastAsia="UD デジタル 教科書体 N-B" w:hAnsiTheme="minorEastAsia" w:hint="eastAsia"/>
        </w:rPr>
        <w:t>応募者</w:t>
      </w:r>
      <w:r w:rsidRPr="000A1D3B">
        <w:rPr>
          <w:rFonts w:ascii="UD デジタル 教科書体 N-B" w:eastAsia="UD デジタル 教科書体 N-B" w:hAnsiTheme="minorEastAsia" w:hint="eastAsia"/>
        </w:rPr>
        <w:t>の負担とします。</w:t>
      </w:r>
    </w:p>
    <w:p w14:paraId="41A71A03" w14:textId="415CF519" w:rsidR="00D027E8" w:rsidRPr="000A1D3B" w:rsidRDefault="00D027E8" w:rsidP="006E054B">
      <w:pPr>
        <w:ind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rPr>
        <w:t>・提出後の課題提案書等については、採択、不採択にかかわらず返却は行いません。</w:t>
      </w:r>
    </w:p>
    <w:p w14:paraId="3EF6C7C7" w14:textId="5D66554E" w:rsidR="00FE7299" w:rsidRDefault="0081157F" w:rsidP="00FE7299">
      <w:pPr>
        <w:ind w:leftChars="100" w:left="424" w:hangingChars="102" w:hanging="214"/>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・提出された申請書類については、秘密保持に十分配慮するものとし、応募審査及び事業実施計画の協議以外には無断で</w:t>
      </w:r>
      <w:r w:rsidR="00CC6F32" w:rsidRPr="000A1D3B">
        <w:rPr>
          <w:rFonts w:ascii="UD デジタル 教科書体 N-B" w:eastAsia="UD デジタル 教科書体 N-B" w:hAnsiTheme="minorEastAsia" w:hint="eastAsia"/>
        </w:rPr>
        <w:t>使用</w:t>
      </w:r>
      <w:r w:rsidRPr="000A1D3B">
        <w:rPr>
          <w:rFonts w:ascii="UD デジタル 教科書体 N-B" w:eastAsia="UD デジタル 教科書体 N-B" w:hAnsiTheme="minorEastAsia" w:hint="eastAsia"/>
        </w:rPr>
        <w:t>しません。</w:t>
      </w:r>
    </w:p>
    <w:p w14:paraId="09BC68AD" w14:textId="2DCEDA88" w:rsidR="00851EED" w:rsidRPr="000A1D3B" w:rsidRDefault="00851EED" w:rsidP="00FE7299">
      <w:pPr>
        <w:ind w:leftChars="100" w:left="424" w:hangingChars="102" w:hanging="214"/>
        <w:rPr>
          <w:rFonts w:ascii="UD デジタル 教科書体 N-B" w:eastAsia="UD デジタル 教科書体 N-B" w:hAnsiTheme="minorEastAsia"/>
        </w:rPr>
      </w:pPr>
      <w:r>
        <w:rPr>
          <w:rFonts w:ascii="UD デジタル 教科書体 N-B" w:eastAsia="UD デジタル 教科書体 N-B" w:hAnsiTheme="minorEastAsia" w:hint="eastAsia"/>
        </w:rPr>
        <w:t>・</w:t>
      </w:r>
      <w:r w:rsidR="00474D0A">
        <w:rPr>
          <w:rFonts w:ascii="UD デジタル 教科書体 N-B" w:eastAsia="UD デジタル 教科書体 N-B" w:hAnsiTheme="minorEastAsia" w:hint="eastAsia"/>
        </w:rPr>
        <w:t>課題提案書等は</w:t>
      </w:r>
      <w:r w:rsidR="00A92159">
        <w:rPr>
          <w:rFonts w:ascii="UD デジタル 教科書体 N-B" w:eastAsia="UD デジタル 教科書体 N-B" w:hAnsiTheme="minorEastAsia" w:hint="eastAsia"/>
        </w:rPr>
        <w:t>英語での応募も認めます</w:t>
      </w:r>
      <w:r w:rsidR="001E7C25">
        <w:rPr>
          <w:rFonts w:ascii="UD デジタル 教科書体 N-B" w:eastAsia="UD デジタル 教科書体 N-B" w:hAnsiTheme="minorEastAsia" w:hint="eastAsia"/>
        </w:rPr>
        <w:t>。</w:t>
      </w:r>
    </w:p>
    <w:p w14:paraId="46A41B02" w14:textId="77777777" w:rsidR="0081157F" w:rsidRPr="000A1D3B" w:rsidRDefault="0081157F" w:rsidP="00B7450C">
      <w:pPr>
        <w:rPr>
          <w:rFonts w:ascii="UD デジタル 教科書体 N-B" w:eastAsia="UD デジタル 教科書体 N-B" w:hAnsiTheme="minorEastAsia"/>
        </w:rPr>
      </w:pPr>
    </w:p>
    <w:p w14:paraId="6DC2E47E" w14:textId="3E17D25C" w:rsidR="00D64C31" w:rsidRDefault="005E06E4" w:rsidP="00B7450C">
      <w:pPr>
        <w:jc w:val="left"/>
        <w:rPr>
          <w:rFonts w:ascii="UD デジタル 教科書体 N-B" w:eastAsia="UD デジタル 教科書体 N-B" w:hAnsiTheme="minorEastAsia"/>
          <w:b/>
          <w:bCs/>
        </w:rPr>
      </w:pPr>
      <w:r w:rsidRPr="000A1D3B">
        <w:rPr>
          <w:rFonts w:ascii="UD デジタル 教科書体 N-B" w:eastAsia="UD デジタル 教科書体 N-B" w:hAnsiTheme="minorEastAsia" w:hint="eastAsia"/>
          <w:b/>
          <w:bCs/>
        </w:rPr>
        <w:t>６</w:t>
      </w:r>
      <w:r w:rsidR="00B7450C" w:rsidRPr="000A1D3B">
        <w:rPr>
          <w:rFonts w:ascii="UD デジタル 教科書体 N-B" w:eastAsia="UD デジタル 教科書体 N-B" w:hAnsiTheme="minorEastAsia" w:hint="eastAsia"/>
          <w:b/>
          <w:bCs/>
        </w:rPr>
        <w:t>．選定方法等</w:t>
      </w:r>
      <w:r w:rsidR="005852FC" w:rsidRPr="000A1D3B">
        <w:rPr>
          <w:rFonts w:ascii="UD デジタル 教科書体 N-B" w:eastAsia="UD デジタル 教科書体 N-B" w:hAnsiTheme="minorEastAsia" w:hint="eastAsia"/>
          <w:b/>
          <w:bCs/>
        </w:rPr>
        <w:t>：</w:t>
      </w:r>
    </w:p>
    <w:p w14:paraId="67609DFE" w14:textId="17C1EEDC" w:rsidR="0081157F" w:rsidRPr="000A1D3B" w:rsidRDefault="001A0CE4" w:rsidP="002F7821">
      <w:pPr>
        <w:ind w:leftChars="100" w:left="210"/>
        <w:jc w:val="left"/>
        <w:rPr>
          <w:rFonts w:ascii="UD デジタル 教科書体 N-B" w:eastAsia="UD デジタル 教科書体 N-B" w:hAnsiTheme="minorEastAsia"/>
        </w:rPr>
      </w:pPr>
      <w:r>
        <w:rPr>
          <w:rFonts w:ascii="UD デジタル 教科書体 N-B" w:eastAsia="UD デジタル 教科書体 N-B" w:hAnsiTheme="minorEastAsia" w:hint="eastAsia"/>
        </w:rPr>
        <w:t>１</w:t>
      </w:r>
      <w:r w:rsidR="0081157F" w:rsidRPr="000A1D3B">
        <w:rPr>
          <w:rFonts w:ascii="UD デジタル 教科書体 N-B" w:eastAsia="UD デジタル 教科書体 N-B" w:hAnsiTheme="minorEastAsia" w:hint="eastAsia"/>
        </w:rPr>
        <w:t>）審査方法</w:t>
      </w:r>
    </w:p>
    <w:p w14:paraId="16519833" w14:textId="686D7880" w:rsidR="0081157F" w:rsidRDefault="00BC10DD" w:rsidP="002F7821">
      <w:pPr>
        <w:ind w:leftChars="200" w:left="420"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日鯨研</w:t>
      </w:r>
      <w:r w:rsidR="00B7450C" w:rsidRPr="000A1D3B">
        <w:rPr>
          <w:rFonts w:ascii="UD デジタル 教科書体 N-B" w:eastAsia="UD デジタル 教科書体 N-B" w:hAnsiTheme="minorEastAsia" w:hint="eastAsia"/>
        </w:rPr>
        <w:t>が</w:t>
      </w:r>
      <w:r w:rsidR="0081157F" w:rsidRPr="000A1D3B">
        <w:rPr>
          <w:rFonts w:ascii="UD デジタル 教科書体 N-B" w:eastAsia="UD デジタル 教科書体 N-B" w:hAnsiTheme="minorEastAsia" w:hint="eastAsia"/>
        </w:rPr>
        <w:t>設置する審査委員会に</w:t>
      </w:r>
      <w:r w:rsidR="007F6B11">
        <w:rPr>
          <w:rFonts w:ascii="UD デジタル 教科書体 N-B" w:eastAsia="UD デジタル 教科書体 N-B" w:hAnsiTheme="minorEastAsia" w:hint="eastAsia"/>
        </w:rPr>
        <w:t>おいて、</w:t>
      </w:r>
      <w:r w:rsidR="0081157F" w:rsidRPr="000A1D3B">
        <w:rPr>
          <w:rFonts w:ascii="UD デジタル 教科書体 N-B" w:eastAsia="UD デジタル 教科書体 N-B" w:hAnsiTheme="minorEastAsia" w:hint="eastAsia"/>
        </w:rPr>
        <w:t>取組内容及び成果目標が妥当であるか等について諮るものとします。</w:t>
      </w:r>
    </w:p>
    <w:p w14:paraId="03A328DB" w14:textId="77777777" w:rsidR="00F06C5E" w:rsidRPr="000A1D3B" w:rsidRDefault="00F06C5E" w:rsidP="0081157F">
      <w:pPr>
        <w:ind w:leftChars="100" w:left="210" w:firstLineChars="100" w:firstLine="210"/>
        <w:jc w:val="left"/>
        <w:rPr>
          <w:rFonts w:ascii="UD デジタル 教科書体 N-B" w:eastAsia="UD デジタル 教科書体 N-B" w:hAnsiTheme="minorEastAsia"/>
        </w:rPr>
      </w:pPr>
    </w:p>
    <w:p w14:paraId="14EC533A" w14:textId="4F325864" w:rsidR="00BC10DD" w:rsidRPr="000A1D3B" w:rsidRDefault="00BC10DD" w:rsidP="002F7821">
      <w:pPr>
        <w:ind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２）審査等の観点</w:t>
      </w:r>
    </w:p>
    <w:p w14:paraId="18F6C04C" w14:textId="08BA9012" w:rsidR="00BC10DD" w:rsidRDefault="00BC10DD" w:rsidP="001A0CE4">
      <w:pPr>
        <w:ind w:leftChars="200" w:left="420"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審査は、課題提案書、経費及び事業実施主体の妥当性等について、</w:t>
      </w:r>
      <w:r w:rsidR="00213A5A">
        <w:rPr>
          <w:rFonts w:ascii="UD デジタル 教科書体 N-B" w:eastAsia="UD デジタル 教科書体 N-B" w:hAnsiTheme="minorEastAsia" w:hint="eastAsia"/>
        </w:rPr>
        <w:t>別紙</w:t>
      </w:r>
      <w:r w:rsidR="00C91963">
        <w:rPr>
          <w:rFonts w:ascii="UD デジタル 教科書体 N-B" w:eastAsia="UD デジタル 教科書体 N-B" w:hAnsiTheme="minorEastAsia" w:hint="eastAsia"/>
        </w:rPr>
        <w:t>２</w:t>
      </w:r>
      <w:r w:rsidRPr="000A1D3B">
        <w:rPr>
          <w:rFonts w:ascii="UD デジタル 教科書体 N-B" w:eastAsia="UD デジタル 教科書体 N-B" w:hAnsiTheme="minorEastAsia" w:hint="eastAsia"/>
        </w:rPr>
        <w:t>の審査基準に照らし審査するものとします。</w:t>
      </w:r>
    </w:p>
    <w:p w14:paraId="1C54DF35" w14:textId="77777777" w:rsidR="00F06C5E" w:rsidRPr="000A1D3B" w:rsidRDefault="00F06C5E" w:rsidP="00540E74">
      <w:pPr>
        <w:ind w:leftChars="100" w:left="210" w:firstLineChars="100" w:firstLine="210"/>
        <w:jc w:val="left"/>
        <w:rPr>
          <w:rFonts w:ascii="UD デジタル 教科書体 N-B" w:eastAsia="UD デジタル 教科書体 N-B" w:hAnsiTheme="minorEastAsia"/>
        </w:rPr>
      </w:pPr>
    </w:p>
    <w:p w14:paraId="0B7492EE" w14:textId="384FFB6E" w:rsidR="00BC10DD" w:rsidRPr="000A1D3B" w:rsidRDefault="00BC10DD" w:rsidP="002F7821">
      <w:pPr>
        <w:ind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３）審査結果の通知</w:t>
      </w:r>
      <w:r w:rsidR="00FE7299">
        <w:rPr>
          <w:rFonts w:ascii="UD デジタル 教科書体 N-B" w:eastAsia="UD デジタル 教科書体 N-B" w:hAnsiTheme="minorEastAsia" w:hint="eastAsia"/>
        </w:rPr>
        <w:t>・公開</w:t>
      </w:r>
    </w:p>
    <w:p w14:paraId="30F63739" w14:textId="6EA54872" w:rsidR="00BC10DD" w:rsidRPr="000A1D3B" w:rsidRDefault="00BC10DD" w:rsidP="002F7821">
      <w:pPr>
        <w:ind w:leftChars="100" w:left="210" w:firstLineChars="200" w:firstLine="42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審査委員会による審査の結果は、審査終了後、速やかに日鯨研から応募者に対して通知します。</w:t>
      </w:r>
    </w:p>
    <w:p w14:paraId="249D3BD3" w14:textId="1E9DB1C6" w:rsidR="00BC10DD" w:rsidRPr="000A1D3B" w:rsidRDefault="00BC10DD" w:rsidP="002F7821">
      <w:pPr>
        <w:ind w:leftChars="200" w:left="420"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審査結果の通知は、応募者の合否についてお知らせするものであり、申請経費の交付は、別途定める必要な手続きを経て正式に決定されます。</w:t>
      </w:r>
    </w:p>
    <w:p w14:paraId="39E87EDF" w14:textId="673EF6CA" w:rsidR="001E7C25" w:rsidRDefault="001E7C25" w:rsidP="002F7821">
      <w:pPr>
        <w:ind w:leftChars="200" w:left="420" w:firstLineChars="100" w:firstLine="210"/>
        <w:jc w:val="left"/>
        <w:rPr>
          <w:rFonts w:ascii="UD デジタル 教科書体 N-B" w:eastAsia="UD デジタル 教科書体 N-B" w:hAnsiTheme="minorEastAsia"/>
        </w:rPr>
      </w:pPr>
      <w:r>
        <w:rPr>
          <w:rFonts w:ascii="UD デジタル 教科書体 N-B" w:eastAsia="UD デジタル 教科書体 N-B" w:hAnsiTheme="minorEastAsia" w:hint="eastAsia"/>
        </w:rPr>
        <w:t>なお</w:t>
      </w:r>
      <w:r w:rsidR="00BC10DD" w:rsidRPr="000A1D3B">
        <w:rPr>
          <w:rFonts w:ascii="UD デジタル 教科書体 N-B" w:eastAsia="UD デジタル 教科書体 N-B" w:hAnsiTheme="minorEastAsia" w:hint="eastAsia"/>
        </w:rPr>
        <w:t>、審査委員会による指摘等がある場合には、</w:t>
      </w:r>
      <w:r w:rsidR="00F34D16">
        <w:rPr>
          <w:rFonts w:ascii="UD デジタル 教科書体 N-B" w:eastAsia="UD デジタル 教科書体 N-B" w:hAnsiTheme="minorEastAsia" w:hint="eastAsia"/>
        </w:rPr>
        <w:t>課題提案書</w:t>
      </w:r>
      <w:r>
        <w:rPr>
          <w:rFonts w:ascii="UD デジタル 教科書体 N-B" w:eastAsia="UD デジタル 教科書体 N-B" w:hAnsiTheme="minorEastAsia" w:hint="eastAsia"/>
        </w:rPr>
        <w:t>の一部が</w:t>
      </w:r>
      <w:r w:rsidR="00F34D16">
        <w:rPr>
          <w:rFonts w:ascii="UD デジタル 教科書体 N-B" w:eastAsia="UD デジタル 教科書体 N-B" w:hAnsiTheme="minorEastAsia" w:hint="eastAsia"/>
        </w:rPr>
        <w:t>補助の対象として</w:t>
      </w:r>
      <w:r>
        <w:rPr>
          <w:rFonts w:ascii="UD デジタル 教科書体 N-B" w:eastAsia="UD デジタル 教科書体 N-B" w:hAnsiTheme="minorEastAsia" w:hint="eastAsia"/>
        </w:rPr>
        <w:t>認められない場合があります。</w:t>
      </w:r>
    </w:p>
    <w:p w14:paraId="2013193B" w14:textId="77777777" w:rsidR="00BC10DD" w:rsidRPr="000A1D3B" w:rsidRDefault="00BC10DD" w:rsidP="00BC10DD">
      <w:pPr>
        <w:ind w:firstLineChars="200" w:firstLine="420"/>
        <w:jc w:val="left"/>
        <w:rPr>
          <w:rFonts w:ascii="UD デジタル 教科書体 N-B" w:eastAsia="UD デジタル 教科書体 N-B" w:hAnsiTheme="minorEastAsia"/>
        </w:rPr>
      </w:pPr>
    </w:p>
    <w:p w14:paraId="2E1A1389" w14:textId="34A2B93B" w:rsidR="00BC10DD" w:rsidRPr="000A1D3B" w:rsidRDefault="00BC10DD" w:rsidP="002F7821">
      <w:pPr>
        <w:ind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４）審査内容の非公開等</w:t>
      </w:r>
    </w:p>
    <w:p w14:paraId="6409F80D" w14:textId="11F31330" w:rsidR="00BC10DD" w:rsidRPr="000A1D3B" w:rsidRDefault="000D5B2F" w:rsidP="002F7821">
      <w:pPr>
        <w:ind w:leftChars="200" w:left="420" w:firstLineChars="100" w:firstLine="210"/>
        <w:jc w:val="left"/>
        <w:rPr>
          <w:rFonts w:ascii="UD デジタル 教科書体 N-B" w:eastAsia="UD デジタル 教科書体 N-B" w:hAnsiTheme="minorEastAsia"/>
        </w:rPr>
      </w:pPr>
      <w:r>
        <w:rPr>
          <w:rFonts w:ascii="UD デジタル 教科書体 N-B" w:eastAsia="UD デジタル 教科書体 N-B" w:hAnsiTheme="minorEastAsia" w:hint="eastAsia"/>
        </w:rPr>
        <w:t>審査</w:t>
      </w:r>
      <w:r w:rsidR="00BC10DD" w:rsidRPr="000A1D3B">
        <w:rPr>
          <w:rFonts w:ascii="UD デジタル 教科書体 N-B" w:eastAsia="UD デジタル 教科書体 N-B" w:hAnsiTheme="minorEastAsia" w:hint="eastAsia"/>
        </w:rPr>
        <w:t>委員会の議事及び審査内容については</w:t>
      </w:r>
      <w:r w:rsidR="00FE7299">
        <w:rPr>
          <w:rFonts w:ascii="UD デジタル 教科書体 N-B" w:eastAsia="UD デジタル 教科書体 N-B" w:hAnsiTheme="minorEastAsia" w:hint="eastAsia"/>
        </w:rPr>
        <w:t>非公開とし、</w:t>
      </w:r>
      <w:r w:rsidR="00FE7299" w:rsidRPr="000A1D3B">
        <w:rPr>
          <w:rFonts w:ascii="UD デジタル 教科書体 N-B" w:eastAsia="UD デジタル 教科書体 N-B" w:hAnsiTheme="minorEastAsia" w:hint="eastAsia"/>
        </w:rPr>
        <w:t>採択者の決定に関わる審査の経過、審査結果等に関する問い合わせには応じないものとします。</w:t>
      </w:r>
    </w:p>
    <w:p w14:paraId="7860791B" w14:textId="7ED86D81" w:rsidR="00BC10DD" w:rsidRPr="000A1D3B" w:rsidRDefault="00BC10DD" w:rsidP="002F7821">
      <w:pPr>
        <w:ind w:leftChars="200" w:left="420" w:firstLineChars="100" w:firstLine="210"/>
        <w:jc w:val="left"/>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また、委員は審査において知ることのできた秘密について、委員の職にある期間だけでなく、その職を退いた後においても第三者に漏えいしないという、秘密保持の遵守が義務付けられます。</w:t>
      </w:r>
    </w:p>
    <w:p w14:paraId="44AA6C1B" w14:textId="77777777" w:rsidR="00E10EAC" w:rsidRPr="000A1D3B" w:rsidRDefault="00E10EAC" w:rsidP="00B7450C">
      <w:pPr>
        <w:jc w:val="left"/>
        <w:rPr>
          <w:rFonts w:ascii="UD デジタル 教科書体 N-B" w:eastAsia="UD デジタル 教科書体 N-B" w:hAnsiTheme="minorEastAsia"/>
        </w:rPr>
      </w:pPr>
    </w:p>
    <w:p w14:paraId="2C4B1C18" w14:textId="42A1D9FB" w:rsidR="00B7450C" w:rsidRPr="000A1D3B" w:rsidRDefault="005E06E4" w:rsidP="00B7450C">
      <w:pPr>
        <w:jc w:val="left"/>
        <w:rPr>
          <w:rFonts w:ascii="UD デジタル 教科書体 N-B" w:eastAsia="UD デジタル 教科書体 N-B" w:hAnsiTheme="minorEastAsia"/>
          <w:b/>
        </w:rPr>
      </w:pPr>
      <w:r w:rsidRPr="000A1D3B">
        <w:rPr>
          <w:rFonts w:ascii="UD デジタル 教科書体 N-B" w:eastAsia="UD デジタル 教科書体 N-B" w:hAnsiTheme="minorEastAsia" w:hint="eastAsia"/>
          <w:b/>
        </w:rPr>
        <w:t>７</w:t>
      </w:r>
      <w:r w:rsidR="00B7450C" w:rsidRPr="000A1D3B">
        <w:rPr>
          <w:rFonts w:ascii="UD デジタル 教科書体 N-B" w:eastAsia="UD デジタル 教科書体 N-B" w:hAnsiTheme="minorEastAsia" w:hint="eastAsia"/>
          <w:b/>
        </w:rPr>
        <w:t>．事業成果の報告</w:t>
      </w:r>
      <w:r w:rsidR="00F64A80">
        <w:rPr>
          <w:rFonts w:ascii="UD デジタル 教科書体 N-B" w:eastAsia="UD デジタル 教科書体 N-B" w:hAnsiTheme="minorEastAsia" w:hint="eastAsia"/>
          <w:b/>
        </w:rPr>
        <w:t>及び発表</w:t>
      </w:r>
      <w:r w:rsidR="005852FC" w:rsidRPr="000A1D3B">
        <w:rPr>
          <w:rFonts w:ascii="UD デジタル 教科書体 N-B" w:eastAsia="UD デジタル 教科書体 N-B" w:hAnsiTheme="minorEastAsia" w:hint="eastAsia"/>
          <w:b/>
        </w:rPr>
        <w:t>：</w:t>
      </w:r>
    </w:p>
    <w:p w14:paraId="58819411" w14:textId="0BA889C6" w:rsidR="00B7450C" w:rsidRPr="000A1D3B" w:rsidRDefault="003F431A" w:rsidP="001F47E4">
      <w:pPr>
        <w:ind w:leftChars="200" w:left="420" w:firstLineChars="100" w:firstLine="210"/>
        <w:jc w:val="left"/>
        <w:rPr>
          <w:rFonts w:ascii="UD デジタル 教科書体 N-B" w:eastAsia="UD デジタル 教科書体 N-B" w:hAnsiTheme="minorEastAsia"/>
        </w:rPr>
      </w:pPr>
      <w:r w:rsidRPr="001F47E4">
        <w:rPr>
          <w:rFonts w:ascii="UD デジタル 教科書体 N-B" w:eastAsia="UD デジタル 教科書体 N-B" w:hAnsiTheme="minorEastAsia" w:hint="eastAsia"/>
        </w:rPr>
        <w:t>事業の効果測定を含んだ</w:t>
      </w:r>
      <w:r w:rsidR="00B7450C" w:rsidRPr="000A1D3B">
        <w:rPr>
          <w:rFonts w:ascii="UD デジタル 教科書体 N-B" w:eastAsia="UD デジタル 教科書体 N-B" w:hAnsiTheme="minorEastAsia" w:hint="eastAsia"/>
        </w:rPr>
        <w:t>事業成果及び契約に基づく</w:t>
      </w:r>
      <w:r w:rsidR="0060285D" w:rsidRPr="000A1D3B">
        <w:rPr>
          <w:rFonts w:ascii="UD デジタル 教科書体 N-B" w:eastAsia="UD デジタル 教科書体 N-B" w:hAnsiTheme="minorEastAsia" w:hint="eastAsia"/>
        </w:rPr>
        <w:t>事業</w:t>
      </w:r>
      <w:r w:rsidR="00B7450C" w:rsidRPr="000A1D3B">
        <w:rPr>
          <w:rFonts w:ascii="UD デジタル 教科書体 N-B" w:eastAsia="UD デジタル 教科書体 N-B" w:hAnsiTheme="minorEastAsia" w:hint="eastAsia"/>
        </w:rPr>
        <w:t>費の使用結果については、本事業終了後、必要な報告を行っていただきます。また、本事業終了後に得られた事業成果について、必要に応じ発表していただくことがあります。</w:t>
      </w:r>
    </w:p>
    <w:p w14:paraId="7E1A37B9" w14:textId="61AEE601" w:rsidR="005852FC" w:rsidRPr="001F47E4" w:rsidRDefault="00D956A4" w:rsidP="001F47E4">
      <w:pPr>
        <w:ind w:leftChars="200" w:left="420" w:firstLineChars="100" w:firstLine="210"/>
        <w:jc w:val="left"/>
        <w:rPr>
          <w:rFonts w:ascii="UD デジタル 教科書体 N-B" w:eastAsia="UD デジタル 教科書体 N-B" w:hAnsiTheme="minorEastAsia"/>
        </w:rPr>
      </w:pPr>
      <w:r w:rsidRPr="001F47E4">
        <w:rPr>
          <w:rFonts w:ascii="UD デジタル 教科書体 N-B" w:eastAsia="UD デジタル 教科書体 N-B" w:hAnsiTheme="minorEastAsia" w:hint="eastAsia"/>
        </w:rPr>
        <w:t>なお、</w:t>
      </w:r>
      <w:r w:rsidR="00F34D16" w:rsidRPr="001F47E4">
        <w:rPr>
          <w:rFonts w:ascii="UD デジタル 教科書体 N-B" w:eastAsia="UD デジタル 教科書体 N-B" w:hAnsiTheme="minorEastAsia" w:hint="eastAsia"/>
        </w:rPr>
        <w:t>採択後契約書で合意した期日まで</w:t>
      </w:r>
      <w:r w:rsidR="005A1841" w:rsidRPr="001F47E4">
        <w:rPr>
          <w:rFonts w:ascii="UD デジタル 教科書体 N-B" w:eastAsia="UD デジタル 教科書体 N-B" w:hAnsiTheme="minorEastAsia" w:hint="eastAsia"/>
        </w:rPr>
        <w:t>に</w:t>
      </w:r>
      <w:r w:rsidR="008E5DC5" w:rsidRPr="001F47E4">
        <w:rPr>
          <w:rFonts w:ascii="UD デジタル 教科書体 N-B" w:eastAsia="UD デジタル 教科書体 N-B" w:hAnsiTheme="minorEastAsia" w:hint="eastAsia"/>
        </w:rPr>
        <w:t>成果物や</w:t>
      </w:r>
      <w:r w:rsidR="00DD7790" w:rsidRPr="001F47E4">
        <w:rPr>
          <w:rFonts w:ascii="UD デジタル 教科書体 N-B" w:eastAsia="UD デジタル 教科書体 N-B" w:hAnsiTheme="minorEastAsia" w:hint="eastAsia"/>
        </w:rPr>
        <w:t>事業及び会計</w:t>
      </w:r>
      <w:r w:rsidR="005A1841" w:rsidRPr="001F47E4">
        <w:rPr>
          <w:rFonts w:ascii="UD デジタル 教科書体 N-B" w:eastAsia="UD デジタル 教科書体 N-B" w:hAnsiTheme="minorEastAsia" w:hint="eastAsia"/>
        </w:rPr>
        <w:t>報告書</w:t>
      </w:r>
      <w:r w:rsidR="00DC5066" w:rsidRPr="001F47E4">
        <w:rPr>
          <w:rFonts w:ascii="UD デジタル 教科書体 N-B" w:eastAsia="UD デジタル 教科書体 N-B" w:hAnsiTheme="minorEastAsia" w:hint="eastAsia"/>
        </w:rPr>
        <w:t>の</w:t>
      </w:r>
      <w:r w:rsidR="005A1841" w:rsidRPr="001F47E4">
        <w:rPr>
          <w:rFonts w:ascii="UD デジタル 教科書体 N-B" w:eastAsia="UD デジタル 教科書体 N-B" w:hAnsiTheme="minorEastAsia" w:hint="eastAsia"/>
        </w:rPr>
        <w:t>提出</w:t>
      </w:r>
      <w:r w:rsidR="00C314FC" w:rsidRPr="001F47E4">
        <w:rPr>
          <w:rFonts w:ascii="UD デジタル 教科書体 N-B" w:eastAsia="UD デジタル 教科書体 N-B" w:hAnsiTheme="minorEastAsia" w:hint="eastAsia"/>
        </w:rPr>
        <w:t>が</w:t>
      </w:r>
      <w:r w:rsidR="005A1841" w:rsidRPr="001F47E4">
        <w:rPr>
          <w:rFonts w:ascii="UD デジタル 教科書体 N-B" w:eastAsia="UD デジタル 教科書体 N-B" w:hAnsiTheme="minorEastAsia" w:hint="eastAsia"/>
        </w:rPr>
        <w:t>できなかった</w:t>
      </w:r>
      <w:r w:rsidR="005F294E" w:rsidRPr="001F47E4">
        <w:rPr>
          <w:rFonts w:ascii="UD デジタル 教科書体 N-B" w:eastAsia="UD デジタル 教科書体 N-B" w:hAnsiTheme="minorEastAsia" w:hint="eastAsia"/>
        </w:rPr>
        <w:t>場合</w:t>
      </w:r>
      <w:r w:rsidR="005F294E" w:rsidRPr="001F47E4">
        <w:rPr>
          <w:rFonts w:ascii="UD デジタル 教科書体 N-B" w:eastAsia="UD デジタル 教科書体 N-B" w:hAnsiTheme="minorEastAsia" w:hint="eastAsia"/>
        </w:rPr>
        <w:lastRenderedPageBreak/>
        <w:t>は、</w:t>
      </w:r>
      <w:r w:rsidR="00F02505" w:rsidRPr="001F47E4">
        <w:rPr>
          <w:rFonts w:ascii="UD デジタル 教科書体 N-B" w:eastAsia="UD デジタル 教科書体 N-B" w:hAnsiTheme="minorEastAsia" w:hint="eastAsia"/>
        </w:rPr>
        <w:t>経費の支出は行いません。</w:t>
      </w:r>
    </w:p>
    <w:p w14:paraId="42C0443E" w14:textId="77777777" w:rsidR="00E10EAC" w:rsidRDefault="00E10EAC" w:rsidP="00B7450C">
      <w:pPr>
        <w:rPr>
          <w:rFonts w:ascii="UD デジタル 教科書体 N-B" w:eastAsia="UD デジタル 教科書体 N-B" w:hAnsiTheme="minorEastAsia"/>
          <w:b/>
        </w:rPr>
      </w:pPr>
    </w:p>
    <w:p w14:paraId="6887417F" w14:textId="6611109F" w:rsidR="00FE7299" w:rsidRDefault="00FE7299" w:rsidP="00B7450C">
      <w:pPr>
        <w:rPr>
          <w:rFonts w:ascii="UD デジタル 教科書体 N-B" w:eastAsia="UD デジタル 教科書体 N-B" w:hAnsiTheme="minorEastAsia"/>
          <w:b/>
        </w:rPr>
      </w:pPr>
      <w:r>
        <w:rPr>
          <w:rFonts w:ascii="UD デジタル 教科書体 N-B" w:eastAsia="UD デジタル 教科書体 N-B" w:hAnsiTheme="minorEastAsia" w:hint="eastAsia"/>
          <w:b/>
        </w:rPr>
        <w:t>８．</w:t>
      </w:r>
      <w:r w:rsidR="00D64C31">
        <w:rPr>
          <w:rFonts w:ascii="UD デジタル 教科書体 N-B" w:eastAsia="UD デジタル 教科書体 N-B" w:hAnsiTheme="minorEastAsia" w:hint="eastAsia"/>
          <w:b/>
        </w:rPr>
        <w:t>応募者名および採択者名</w:t>
      </w:r>
      <w:r>
        <w:rPr>
          <w:rFonts w:ascii="UD デジタル 教科書体 N-B" w:eastAsia="UD デジタル 教科書体 N-B" w:hAnsiTheme="minorEastAsia" w:hint="eastAsia"/>
          <w:b/>
        </w:rPr>
        <w:t>の公</w:t>
      </w:r>
      <w:r w:rsidR="00D64C31">
        <w:rPr>
          <w:rFonts w:ascii="UD デジタル 教科書体 N-B" w:eastAsia="UD デジタル 教科書体 N-B" w:hAnsiTheme="minorEastAsia" w:hint="eastAsia"/>
          <w:b/>
        </w:rPr>
        <w:t>表</w:t>
      </w:r>
      <w:r w:rsidR="0076488F">
        <w:rPr>
          <w:rFonts w:ascii="UD デジタル 教科書体 N-B" w:eastAsia="UD デジタル 教科書体 N-B" w:hAnsiTheme="minorEastAsia" w:hint="eastAsia"/>
          <w:b/>
        </w:rPr>
        <w:t>：</w:t>
      </w:r>
    </w:p>
    <w:p w14:paraId="172C2C9C" w14:textId="419DA1EA" w:rsidR="00FE7299" w:rsidRDefault="00FE7299" w:rsidP="00B7450C">
      <w:pPr>
        <w:rPr>
          <w:rFonts w:ascii="UD デジタル 教科書体 N-B" w:eastAsia="UD デジタル 教科書体 N-B" w:hAnsiTheme="minorEastAsia"/>
          <w:b/>
        </w:rPr>
      </w:pPr>
      <w:r>
        <w:rPr>
          <w:rFonts w:ascii="UD デジタル 教科書体 N-B" w:eastAsia="UD デジタル 教科書体 N-B" w:hAnsiTheme="minorEastAsia" w:hint="eastAsia"/>
          <w:b/>
        </w:rPr>
        <w:t xml:space="preserve">　</w:t>
      </w:r>
      <w:r w:rsidR="00E55E7A">
        <w:rPr>
          <w:rFonts w:ascii="UD デジタル 教科書体 N-B" w:eastAsia="UD デジタル 教科書体 N-B" w:hAnsiTheme="minorEastAsia" w:hint="eastAsia"/>
          <w:b/>
        </w:rPr>
        <w:t xml:space="preserve">　</w:t>
      </w:r>
      <w:r w:rsidR="0076488F">
        <w:rPr>
          <w:rFonts w:ascii="UD デジタル 教科書体 N-B" w:eastAsia="UD デジタル 教科書体 N-B" w:hAnsiTheme="minorEastAsia" w:hint="eastAsia"/>
          <w:b/>
        </w:rPr>
        <w:t>審査終了後、応募者名及び採択者名を</w:t>
      </w:r>
      <w:r w:rsidR="0076488F" w:rsidRPr="000A1D3B">
        <w:rPr>
          <w:rFonts w:ascii="UD デジタル 教科書体 N-B" w:eastAsia="UD デジタル 教科書体 N-B" w:hAnsiTheme="minorEastAsia" w:hint="eastAsia"/>
        </w:rPr>
        <w:t>日鯨研ウェブサイト</w:t>
      </w:r>
      <w:r w:rsidR="0076488F">
        <w:rPr>
          <w:rFonts w:ascii="UD デジタル 教科書体 N-B" w:eastAsia="UD デジタル 教科書体 N-B" w:hAnsiTheme="minorEastAsia" w:hint="eastAsia"/>
          <w:b/>
        </w:rPr>
        <w:t>に掲載します。</w:t>
      </w:r>
    </w:p>
    <w:p w14:paraId="1EFA4E0E" w14:textId="77777777" w:rsidR="0076488F" w:rsidRPr="000A1D3B" w:rsidRDefault="0076488F" w:rsidP="00B7450C">
      <w:pPr>
        <w:rPr>
          <w:rFonts w:ascii="UD デジタル 教科書体 N-B" w:eastAsia="UD デジタル 教科書体 N-B" w:hAnsiTheme="minorEastAsia"/>
          <w:b/>
        </w:rPr>
      </w:pPr>
    </w:p>
    <w:p w14:paraId="4ED8B575" w14:textId="1B130704" w:rsidR="00B7450C" w:rsidRPr="000A1D3B" w:rsidRDefault="0076488F" w:rsidP="00B7450C">
      <w:pPr>
        <w:rPr>
          <w:rFonts w:ascii="UD デジタル 教科書体 N-B" w:eastAsia="UD デジタル 教科書体 N-B" w:hAnsiTheme="minorEastAsia"/>
          <w:b/>
        </w:rPr>
      </w:pPr>
      <w:r>
        <w:rPr>
          <w:rFonts w:ascii="UD デジタル 教科書体 N-B" w:eastAsia="UD デジタル 教科書体 N-B" w:hAnsiTheme="minorEastAsia" w:hint="eastAsia"/>
          <w:b/>
        </w:rPr>
        <w:t>９</w:t>
      </w:r>
      <w:r w:rsidR="00B7450C" w:rsidRPr="000A1D3B">
        <w:rPr>
          <w:rFonts w:ascii="UD デジタル 教科書体 N-B" w:eastAsia="UD デジタル 教科書体 N-B" w:hAnsiTheme="minorEastAsia" w:hint="eastAsia"/>
          <w:b/>
        </w:rPr>
        <w:t>．成果品（著作権等）の帰属</w:t>
      </w:r>
      <w:r w:rsidR="004C5555">
        <w:rPr>
          <w:rFonts w:ascii="UD デジタル 教科書体 N-B" w:eastAsia="UD デジタル 教科書体 N-B" w:hAnsiTheme="minorEastAsia" w:hint="eastAsia"/>
          <w:b/>
        </w:rPr>
        <w:t>等</w:t>
      </w:r>
      <w:r w:rsidR="005852FC" w:rsidRPr="000A1D3B">
        <w:rPr>
          <w:rFonts w:ascii="UD デジタル 教科書体 N-B" w:eastAsia="UD デジタル 教科書体 N-B" w:hAnsiTheme="minorEastAsia" w:hint="eastAsia"/>
          <w:b/>
        </w:rPr>
        <w:t>：</w:t>
      </w:r>
    </w:p>
    <w:p w14:paraId="450E9645" w14:textId="57685E27" w:rsidR="00B7450C" w:rsidRDefault="00B7450C" w:rsidP="00E55E7A">
      <w:pPr>
        <w:ind w:leftChars="100" w:left="210" w:firstLineChars="100" w:firstLine="210"/>
        <w:rPr>
          <w:rFonts w:ascii="UD デジタル 教科書体 N-B" w:eastAsia="UD デジタル 教科書体 N-B" w:hAnsiTheme="minorEastAsia"/>
        </w:rPr>
      </w:pPr>
      <w:r w:rsidRPr="000A1D3B">
        <w:rPr>
          <w:rFonts w:ascii="UD デジタル 教科書体 N-B" w:eastAsia="UD デジタル 教科書体 N-B" w:hAnsiTheme="minorEastAsia" w:hint="eastAsia"/>
        </w:rPr>
        <w:t>本事業を実施することにより特許権、実用新案権、意匠権、育成者権、プログラム及びデータベース</w:t>
      </w:r>
      <w:r w:rsidR="007F14E3" w:rsidRPr="000A1D3B">
        <w:rPr>
          <w:rFonts w:ascii="UD デジタル 教科書体 N-B" w:eastAsia="UD デジタル 教科書体 N-B" w:hAnsiTheme="minorEastAsia" w:hint="eastAsia"/>
        </w:rPr>
        <w:t>、印刷物等</w:t>
      </w:r>
      <w:r w:rsidRPr="000A1D3B">
        <w:rPr>
          <w:rFonts w:ascii="UD デジタル 教科書体 N-B" w:eastAsia="UD デジタル 教科書体 N-B" w:hAnsiTheme="minorEastAsia" w:hint="eastAsia"/>
        </w:rPr>
        <w:t>に係る著作権等権利化された無体財産権及びノウハウ等が発生した場合、その知的財産権は日鯨研に帰</w:t>
      </w:r>
      <w:bookmarkStart w:id="16" w:name="_Hlk103773377"/>
      <w:bookmarkEnd w:id="0"/>
      <w:r w:rsidRPr="000A1D3B">
        <w:rPr>
          <w:rFonts w:ascii="UD デジタル 教科書体 N-B" w:eastAsia="UD デジタル 教科書体 N-B" w:hAnsiTheme="minorEastAsia" w:hint="eastAsia"/>
        </w:rPr>
        <w:t>属します。</w:t>
      </w:r>
      <w:bookmarkEnd w:id="16"/>
      <w:r w:rsidR="004C5555">
        <w:rPr>
          <w:rFonts w:ascii="UD デジタル 教科書体 N-B" w:eastAsia="UD デジタル 教科書体 N-B" w:hAnsiTheme="minorEastAsia" w:hint="eastAsia"/>
        </w:rPr>
        <w:t>成果品は、日鯨研の広報事業全体の中で有機的に活用されるものとします。</w:t>
      </w:r>
    </w:p>
    <w:p w14:paraId="2A6B2CAF" w14:textId="77777777" w:rsidR="0076488F" w:rsidRDefault="0076488F" w:rsidP="000446D2">
      <w:pPr>
        <w:ind w:firstLineChars="100" w:firstLine="210"/>
        <w:rPr>
          <w:rFonts w:ascii="UD デジタル 教科書体 N-B" w:eastAsia="UD デジタル 教科書体 N-B" w:hAnsiTheme="minorEastAsia"/>
        </w:rPr>
      </w:pPr>
    </w:p>
    <w:p w14:paraId="43BB0C17" w14:textId="62B13244" w:rsidR="0033794E" w:rsidRDefault="0076488F" w:rsidP="0076488F">
      <w:pPr>
        <w:rPr>
          <w:rFonts w:ascii="UD デジタル 教科書体 N-B" w:eastAsia="UD デジタル 教科書体 N-B" w:hAnsiTheme="minorEastAsia"/>
        </w:rPr>
      </w:pPr>
      <w:r>
        <w:rPr>
          <w:rFonts w:ascii="UD デジタル 教科書体 N-B" w:eastAsia="UD デジタル 教科書体 N-B" w:hAnsiTheme="minorEastAsia" w:hint="eastAsia"/>
        </w:rPr>
        <w:t>１０．その他注意事項</w:t>
      </w:r>
    </w:p>
    <w:p w14:paraId="3C268B07" w14:textId="7E248C14" w:rsidR="0076488F" w:rsidRPr="00AB79E5" w:rsidRDefault="0076488F" w:rsidP="00E55E7A">
      <w:pPr>
        <w:ind w:left="210" w:hangingChars="100" w:hanging="210"/>
        <w:rPr>
          <w:rFonts w:ascii="UD デジタル 教科書体 N-B" w:eastAsia="UD デジタル 教科書体 N-B" w:hAnsiTheme="minorEastAsia"/>
        </w:rPr>
      </w:pPr>
      <w:r>
        <w:rPr>
          <w:rFonts w:ascii="UD デジタル 教科書体 N-B" w:eastAsia="UD デジタル 教科書体 N-B" w:hAnsiTheme="minorEastAsia" w:hint="eastAsia"/>
        </w:rPr>
        <w:t xml:space="preserve">　</w:t>
      </w:r>
      <w:r w:rsidR="00E55E7A">
        <w:rPr>
          <w:rFonts w:ascii="UD デジタル 教科書体 N-B" w:eastAsia="UD デジタル 教科書体 N-B" w:hAnsiTheme="minorEastAsia" w:hint="eastAsia"/>
        </w:rPr>
        <w:t xml:space="preserve">　</w:t>
      </w:r>
      <w:r>
        <w:rPr>
          <w:rFonts w:ascii="UD デジタル 教科書体 N-B" w:eastAsia="UD デジタル 教科書体 N-B" w:hAnsiTheme="minorEastAsia" w:hint="eastAsia"/>
        </w:rPr>
        <w:t>不当要求や</w:t>
      </w:r>
      <w:r w:rsidR="00AB79E5">
        <w:rPr>
          <w:rFonts w:ascii="UD デジタル 教科書体 N-B" w:eastAsia="UD デジタル 教科書体 N-B" w:hAnsiTheme="minorEastAsia" w:hint="eastAsia"/>
        </w:rPr>
        <w:t>カスタマーハラスメント</w:t>
      </w:r>
      <w:r>
        <w:rPr>
          <w:rFonts w:ascii="UD デジタル 教科書体 N-B" w:eastAsia="UD デジタル 教科書体 N-B" w:hAnsiTheme="minorEastAsia" w:hint="eastAsia"/>
        </w:rPr>
        <w:t>と疑われる行為が発生した場合には、速やかに関係機関に通報するとともに、当該行為が不当要求等と認定された場合は厳正に対処いたします。</w:t>
      </w:r>
      <w:r w:rsidR="00AB79E5">
        <w:rPr>
          <w:rFonts w:ascii="UD デジタル 教科書体 N-B" w:eastAsia="UD デジタル 教科書体 N-B" w:hAnsiTheme="minorEastAsia" w:hint="eastAsia"/>
        </w:rPr>
        <w:t>日鯨研のカスタマーハラスメントの基本方針は日鯨研HPで見ることが出来ます。（</w:t>
      </w:r>
      <w:r w:rsidR="00AB79E5">
        <w:fldChar w:fldCharType="begin"/>
      </w:r>
      <w:r w:rsidR="00AB79E5">
        <w:instrText>HYPERLINK "https://www.icrwhale.org/01-K.html"</w:instrText>
      </w:r>
      <w:r w:rsidR="00AB79E5">
        <w:fldChar w:fldCharType="separate"/>
      </w:r>
      <w:r w:rsidR="00AB79E5" w:rsidRPr="00A7628B">
        <w:rPr>
          <w:rStyle w:val="af1"/>
          <w:rFonts w:ascii="UD デジタル 教科書体 N-B" w:eastAsia="UD デジタル 教科書体 N-B" w:hAnsiTheme="minorEastAsia"/>
        </w:rPr>
        <w:t>https://www.icrwhale.org/01-K.html</w:t>
      </w:r>
      <w:r w:rsidR="00AB79E5">
        <w:fldChar w:fldCharType="end"/>
      </w:r>
      <w:r w:rsidR="00AB79E5">
        <w:rPr>
          <w:rFonts w:ascii="UD デジタル 教科書体 N-B" w:eastAsia="UD デジタル 教科書体 N-B" w:hAnsiTheme="minorEastAsia" w:hint="eastAsia"/>
        </w:rPr>
        <w:t>）</w:t>
      </w:r>
    </w:p>
    <w:p w14:paraId="212FF0A3" w14:textId="77777777" w:rsidR="00C87BDE" w:rsidRDefault="00C87BDE" w:rsidP="0076488F">
      <w:pPr>
        <w:rPr>
          <w:rFonts w:ascii="UD デジタル 教科書体 N-B" w:eastAsia="UD デジタル 教科書体 N-B" w:hAnsiTheme="minorEastAsia"/>
        </w:rPr>
      </w:pPr>
    </w:p>
    <w:p w14:paraId="510F90F4" w14:textId="56FC28BC" w:rsidR="00EA7102" w:rsidRDefault="007C2FD6" w:rsidP="00EA7102">
      <w:pPr>
        <w:rPr>
          <w:rFonts w:ascii="UD デジタル 教科書体 N-B" w:eastAsia="UD デジタル 教科書体 N-B"/>
        </w:rPr>
      </w:pPr>
      <w:r>
        <w:rPr>
          <w:rFonts w:ascii="UD デジタル 教科書体 N-B" w:eastAsia="UD デジタル 教科書体 N-B" w:hAnsiTheme="minorEastAsia"/>
        </w:rPr>
        <w:br w:type="page"/>
      </w:r>
      <w:r w:rsidR="00EA7102" w:rsidRPr="002D197E">
        <w:rPr>
          <w:rFonts w:ascii="UD デジタル 教科書体 N-B" w:eastAsia="UD デジタル 教科書体 N-B" w:hint="eastAsia"/>
        </w:rPr>
        <w:lastRenderedPageBreak/>
        <w:t>別紙</w:t>
      </w:r>
      <w:r w:rsidR="00EA7102">
        <w:rPr>
          <w:rFonts w:ascii="UD デジタル 教科書体 N-B" w:eastAsia="UD デジタル 教科書体 N-B" w:hint="eastAsia"/>
        </w:rPr>
        <w:t>２</w:t>
      </w:r>
      <w:r w:rsidR="00EA7102" w:rsidRPr="002D197E">
        <w:rPr>
          <w:rFonts w:ascii="UD デジタル 教科書体 N-B" w:eastAsia="UD デジタル 教科書体 N-B" w:hint="eastAsia"/>
        </w:rPr>
        <w:t>：審査基準</w:t>
      </w:r>
    </w:p>
    <w:p w14:paraId="5D38CB90" w14:textId="77777777" w:rsidR="00EA7102" w:rsidRPr="002D197E" w:rsidRDefault="00EA7102" w:rsidP="00EA7102">
      <w:pPr>
        <w:rPr>
          <w:rFonts w:ascii="UD デジタル 教科書体 N-B" w:eastAsia="UD デジタル 教科書体 N-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7938"/>
      </w:tblGrid>
      <w:tr w:rsidR="00EA7102" w:rsidRPr="00DD74E3" w14:paraId="6151663B" w14:textId="77777777" w:rsidTr="00DA65F3">
        <w:trPr>
          <w:trHeight w:val="323"/>
          <w:jc w:val="center"/>
        </w:trPr>
        <w:tc>
          <w:tcPr>
            <w:tcW w:w="1474" w:type="dxa"/>
            <w:vAlign w:val="center"/>
          </w:tcPr>
          <w:p w14:paraId="66E634DE" w14:textId="77777777" w:rsidR="00EA7102" w:rsidRPr="00CF631D" w:rsidRDefault="00EA7102" w:rsidP="00DA65F3">
            <w:pPr>
              <w:pStyle w:val="TableParagraph"/>
              <w:ind w:left="107"/>
              <w:jc w:val="center"/>
              <w:rPr>
                <w:rFonts w:ascii="UD デジタル 教科書体 N-B" w:eastAsia="UD デジタル 教科書体 N-B"/>
                <w:sz w:val="21"/>
                <w:szCs w:val="21"/>
              </w:rPr>
            </w:pPr>
            <w:proofErr w:type="spellStart"/>
            <w:r w:rsidRPr="00CF631D">
              <w:rPr>
                <w:rFonts w:ascii="UD デジタル 教科書体 N-B" w:eastAsia="UD デジタル 教科書体 N-B" w:hint="eastAsia"/>
                <w:spacing w:val="-3"/>
                <w:sz w:val="21"/>
                <w:szCs w:val="21"/>
              </w:rPr>
              <w:t>審査項目</w:t>
            </w:r>
            <w:proofErr w:type="spellEnd"/>
          </w:p>
        </w:tc>
        <w:tc>
          <w:tcPr>
            <w:tcW w:w="7938" w:type="dxa"/>
            <w:vAlign w:val="center"/>
          </w:tcPr>
          <w:p w14:paraId="28871585" w14:textId="77777777" w:rsidR="00EA7102" w:rsidRPr="00CF631D" w:rsidRDefault="00EA7102" w:rsidP="00DA65F3">
            <w:pPr>
              <w:pStyle w:val="TableParagraph"/>
              <w:jc w:val="center"/>
              <w:rPr>
                <w:rFonts w:ascii="UD デジタル 教科書体 N-B" w:eastAsia="UD デジタル 教科書体 N-B"/>
                <w:sz w:val="21"/>
                <w:szCs w:val="21"/>
              </w:rPr>
            </w:pPr>
            <w:proofErr w:type="spellStart"/>
            <w:r w:rsidRPr="00CF631D">
              <w:rPr>
                <w:rFonts w:ascii="UD デジタル 教科書体 N-B" w:eastAsia="UD デジタル 教科書体 N-B" w:hint="eastAsia"/>
                <w:spacing w:val="-2"/>
                <w:sz w:val="21"/>
                <w:szCs w:val="21"/>
              </w:rPr>
              <w:t>審査項目の詳細</w:t>
            </w:r>
            <w:proofErr w:type="spellEnd"/>
          </w:p>
        </w:tc>
      </w:tr>
      <w:tr w:rsidR="00EA7102" w:rsidRPr="00CF631D" w14:paraId="588F7DAF" w14:textId="77777777" w:rsidTr="00DA65F3">
        <w:trPr>
          <w:trHeight w:val="1536"/>
          <w:jc w:val="center"/>
        </w:trPr>
        <w:tc>
          <w:tcPr>
            <w:tcW w:w="1474" w:type="dxa"/>
            <w:vMerge w:val="restart"/>
            <w:vAlign w:val="center"/>
          </w:tcPr>
          <w:p w14:paraId="0ACBDA40" w14:textId="77777777" w:rsidR="00EA7102" w:rsidRPr="00CF631D" w:rsidRDefault="00EA7102" w:rsidP="00DA65F3">
            <w:pPr>
              <w:pStyle w:val="TableParagraph"/>
              <w:spacing w:line="283" w:lineRule="auto"/>
              <w:ind w:left="107" w:right="74"/>
              <w:jc w:val="both"/>
              <w:rPr>
                <w:rFonts w:ascii="UD デジタル 教科書体 N-B" w:eastAsia="UD デジタル 教科書体 N-B"/>
                <w:sz w:val="21"/>
                <w:szCs w:val="21"/>
                <w:lang w:eastAsia="ja-JP"/>
              </w:rPr>
            </w:pPr>
            <w:r w:rsidRPr="00CF631D">
              <w:rPr>
                <w:rFonts w:ascii="UD デジタル 教科書体 N-B" w:eastAsia="UD デジタル 教科書体 N-B" w:hint="eastAsia"/>
                <w:spacing w:val="14"/>
                <w:sz w:val="21"/>
                <w:szCs w:val="21"/>
                <w:lang w:eastAsia="ja-JP"/>
              </w:rPr>
              <w:t>1. 事業内容及び実施方法</w:t>
            </w:r>
          </w:p>
        </w:tc>
        <w:tc>
          <w:tcPr>
            <w:tcW w:w="7938" w:type="dxa"/>
            <w:vAlign w:val="center"/>
          </w:tcPr>
          <w:p w14:paraId="4980838B" w14:textId="77777777" w:rsidR="00EA7102" w:rsidRPr="009927A6" w:rsidRDefault="00EA7102" w:rsidP="00DA65F3">
            <w:pPr>
              <w:rPr>
                <w:rFonts w:ascii="UD デジタル 教科書体 N-B" w:eastAsia="UD デジタル 教科書体 N-B"/>
                <w:sz w:val="21"/>
                <w:szCs w:val="21"/>
                <w:lang w:eastAsia="ja-JP"/>
              </w:rPr>
            </w:pPr>
            <w:r w:rsidRPr="00CF631D">
              <w:rPr>
                <w:rFonts w:ascii="UD デジタル 教科書体 N-B" w:eastAsia="UD デジタル 教科書体 N-B" w:hint="eastAsia"/>
                <w:spacing w:val="-1"/>
                <w:sz w:val="21"/>
                <w:szCs w:val="21"/>
                <w:lang w:eastAsia="ja-JP"/>
              </w:rPr>
              <w:t>A）</w:t>
            </w:r>
            <w:r w:rsidRPr="009927A6">
              <w:rPr>
                <w:rFonts w:ascii="UD デジタル 教科書体 N-B" w:eastAsia="UD デジタル 教科書体 N-B" w:hint="eastAsia"/>
                <w:sz w:val="21"/>
                <w:szCs w:val="21"/>
                <w:lang w:eastAsia="ja-JP"/>
              </w:rPr>
              <w:t>事業の目的、趣旨との整合性</w:t>
            </w:r>
          </w:p>
          <w:p w14:paraId="62435179"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・本要領の事業目的との整合性があるか、日鯨研の事業目的に貢献するか</w:t>
            </w:r>
          </w:p>
          <w:p w14:paraId="4B9970F6" w14:textId="77777777" w:rsidR="00EA7102" w:rsidRPr="00CF631D" w:rsidRDefault="00EA7102" w:rsidP="00DA65F3">
            <w:pPr>
              <w:pStyle w:val="TableParagraph"/>
              <w:spacing w:before="51"/>
              <w:ind w:left="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・国の政策方針に合致しているか</w:t>
            </w:r>
          </w:p>
        </w:tc>
      </w:tr>
      <w:tr w:rsidR="00EA7102" w:rsidRPr="00CF631D" w14:paraId="5D8A46AB" w14:textId="77777777" w:rsidTr="00DA65F3">
        <w:trPr>
          <w:trHeight w:val="1038"/>
          <w:jc w:val="center"/>
        </w:trPr>
        <w:tc>
          <w:tcPr>
            <w:tcW w:w="1474" w:type="dxa"/>
            <w:vMerge/>
            <w:vAlign w:val="center"/>
          </w:tcPr>
          <w:p w14:paraId="13D58722" w14:textId="77777777" w:rsidR="00EA7102" w:rsidRPr="00CF631D" w:rsidRDefault="00EA7102" w:rsidP="00DA65F3">
            <w:pPr>
              <w:pStyle w:val="TableParagraph"/>
              <w:spacing w:line="283" w:lineRule="auto"/>
              <w:ind w:left="107" w:right="74"/>
              <w:jc w:val="both"/>
              <w:rPr>
                <w:rFonts w:ascii="UD デジタル 教科書体 N-B" w:eastAsia="UD デジタル 教科書体 N-B"/>
                <w:spacing w:val="14"/>
                <w:sz w:val="21"/>
                <w:szCs w:val="21"/>
                <w:lang w:eastAsia="ja-JP"/>
              </w:rPr>
            </w:pPr>
          </w:p>
        </w:tc>
        <w:tc>
          <w:tcPr>
            <w:tcW w:w="7938" w:type="dxa"/>
            <w:vAlign w:val="center"/>
          </w:tcPr>
          <w:p w14:paraId="01ADCDB1"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sz w:val="21"/>
                <w:szCs w:val="21"/>
                <w:lang w:eastAsia="ja-JP"/>
              </w:rPr>
              <w:t>B）事業内容の妥当性</w:t>
            </w:r>
          </w:p>
          <w:p w14:paraId="03B8A478" w14:textId="77777777" w:rsidR="00EA7102" w:rsidRPr="00CF631D" w:rsidRDefault="00EA7102" w:rsidP="00DA65F3">
            <w:pPr>
              <w:rPr>
                <w:rFonts w:ascii="UD デジタル 教科書体 N-B" w:eastAsia="UD デジタル 教科書体 N-B"/>
                <w:spacing w:val="-1"/>
                <w:sz w:val="21"/>
                <w:szCs w:val="21"/>
                <w:lang w:eastAsia="ja-JP"/>
              </w:rPr>
            </w:pPr>
            <w:r w:rsidRPr="009927A6">
              <w:rPr>
                <w:rFonts w:ascii="UD デジタル 教科書体 N-B" w:eastAsia="UD デジタル 教科書体 N-B" w:hint="eastAsia"/>
                <w:sz w:val="21"/>
                <w:szCs w:val="21"/>
                <w:lang w:eastAsia="ja-JP"/>
              </w:rPr>
              <w:t>・本要領の事業内容に対して妥当なものとなっているか</w:t>
            </w:r>
          </w:p>
        </w:tc>
      </w:tr>
      <w:tr w:rsidR="00EA7102" w:rsidRPr="00CF631D" w14:paraId="7359ECB1" w14:textId="77777777" w:rsidTr="00DA65F3">
        <w:trPr>
          <w:trHeight w:val="785"/>
          <w:jc w:val="center"/>
        </w:trPr>
        <w:tc>
          <w:tcPr>
            <w:tcW w:w="1474" w:type="dxa"/>
            <w:vMerge/>
            <w:vAlign w:val="center"/>
          </w:tcPr>
          <w:p w14:paraId="1CC5EC00" w14:textId="77777777" w:rsidR="00EA7102" w:rsidRPr="00CF631D" w:rsidRDefault="00EA7102" w:rsidP="00DA65F3">
            <w:pPr>
              <w:pStyle w:val="TableParagraph"/>
              <w:spacing w:line="283" w:lineRule="auto"/>
              <w:ind w:left="107" w:right="74"/>
              <w:jc w:val="both"/>
              <w:rPr>
                <w:rFonts w:ascii="UD デジタル 教科書体 N-B" w:eastAsia="UD デジタル 教科書体 N-B"/>
                <w:spacing w:val="14"/>
                <w:sz w:val="21"/>
                <w:szCs w:val="21"/>
                <w:lang w:eastAsia="ja-JP"/>
              </w:rPr>
            </w:pPr>
          </w:p>
        </w:tc>
        <w:tc>
          <w:tcPr>
            <w:tcW w:w="7938" w:type="dxa"/>
            <w:vAlign w:val="center"/>
          </w:tcPr>
          <w:p w14:paraId="6FFB770A" w14:textId="77777777" w:rsidR="00EA7102"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C) 事業計画の適切性</w:t>
            </w:r>
          </w:p>
          <w:p w14:paraId="1D12BFEF" w14:textId="77777777" w:rsidR="00EA7102" w:rsidRPr="009927A6"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・事業実施スケジュール（計画・工程）は適切か</w:t>
            </w:r>
          </w:p>
        </w:tc>
      </w:tr>
      <w:tr w:rsidR="00EA7102" w:rsidRPr="00CF631D" w14:paraId="542514F6" w14:textId="77777777" w:rsidTr="00DA65F3">
        <w:trPr>
          <w:trHeight w:val="651"/>
          <w:jc w:val="center"/>
        </w:trPr>
        <w:tc>
          <w:tcPr>
            <w:tcW w:w="1474" w:type="dxa"/>
            <w:vMerge/>
            <w:vAlign w:val="center"/>
          </w:tcPr>
          <w:p w14:paraId="5BDA3D55" w14:textId="77777777" w:rsidR="00EA7102" w:rsidRPr="00CF631D" w:rsidRDefault="00EA7102" w:rsidP="00DA65F3">
            <w:pPr>
              <w:pStyle w:val="TableParagraph"/>
              <w:spacing w:line="283" w:lineRule="auto"/>
              <w:ind w:left="107" w:right="74"/>
              <w:jc w:val="both"/>
              <w:rPr>
                <w:rFonts w:ascii="UD デジタル 教科書体 N-B" w:eastAsia="UD デジタル 教科書体 N-B"/>
                <w:spacing w:val="14"/>
                <w:sz w:val="21"/>
                <w:szCs w:val="21"/>
                <w:lang w:eastAsia="ja-JP"/>
              </w:rPr>
            </w:pPr>
          </w:p>
        </w:tc>
        <w:tc>
          <w:tcPr>
            <w:tcW w:w="7938" w:type="dxa"/>
            <w:vAlign w:val="center"/>
          </w:tcPr>
          <w:p w14:paraId="5E6FC99B" w14:textId="77777777" w:rsidR="00EA7102"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D</w:t>
            </w:r>
            <w:r w:rsidRPr="009927A6">
              <w:rPr>
                <w:rFonts w:ascii="UD デジタル 教科書体 N-B" w:eastAsia="UD デジタル 教科書体 N-B"/>
                <w:sz w:val="21"/>
                <w:szCs w:val="21"/>
                <w:lang w:eastAsia="ja-JP"/>
              </w:rPr>
              <w:t>）実施方法の効率性</w:t>
            </w:r>
          </w:p>
          <w:p w14:paraId="01963673" w14:textId="77777777" w:rsidR="00EA7102"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・効率的な実施方法であるか</w:t>
            </w:r>
          </w:p>
          <w:p w14:paraId="7AB385E8"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（人員の配置や支出経費が効率的か）</w:t>
            </w:r>
          </w:p>
        </w:tc>
      </w:tr>
      <w:tr w:rsidR="00EA7102" w:rsidRPr="00CF631D" w14:paraId="19421894" w14:textId="77777777" w:rsidTr="00DA65F3">
        <w:trPr>
          <w:trHeight w:val="651"/>
          <w:jc w:val="center"/>
        </w:trPr>
        <w:tc>
          <w:tcPr>
            <w:tcW w:w="1474" w:type="dxa"/>
            <w:vMerge/>
            <w:vAlign w:val="center"/>
          </w:tcPr>
          <w:p w14:paraId="2DA1F42A" w14:textId="77777777" w:rsidR="00EA7102" w:rsidRPr="00CF631D" w:rsidRDefault="00EA7102" w:rsidP="00DA65F3">
            <w:pPr>
              <w:pStyle w:val="TableParagraph"/>
              <w:spacing w:line="283" w:lineRule="auto"/>
              <w:ind w:left="107" w:right="74"/>
              <w:jc w:val="both"/>
              <w:rPr>
                <w:rFonts w:ascii="UD デジタル 教科書体 N-B" w:eastAsia="UD デジタル 教科書体 N-B"/>
                <w:spacing w:val="14"/>
                <w:sz w:val="21"/>
                <w:szCs w:val="21"/>
                <w:lang w:eastAsia="ja-JP"/>
              </w:rPr>
            </w:pPr>
          </w:p>
        </w:tc>
        <w:tc>
          <w:tcPr>
            <w:tcW w:w="7938" w:type="dxa"/>
            <w:vAlign w:val="center"/>
          </w:tcPr>
          <w:p w14:paraId="3920BE15" w14:textId="77777777" w:rsidR="00EA7102"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E) 実施内容の納得性</w:t>
            </w:r>
          </w:p>
          <w:p w14:paraId="382908C4" w14:textId="77777777" w:rsidR="00EA7102"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・本要領の目的を達成するための効果的な独自提案がなされているか</w:t>
            </w:r>
          </w:p>
        </w:tc>
      </w:tr>
      <w:tr w:rsidR="00EA7102" w:rsidRPr="00CF631D" w14:paraId="1B2F17C3" w14:textId="77777777" w:rsidTr="00DA65F3">
        <w:trPr>
          <w:trHeight w:val="1315"/>
          <w:jc w:val="center"/>
        </w:trPr>
        <w:tc>
          <w:tcPr>
            <w:tcW w:w="1474" w:type="dxa"/>
            <w:vMerge w:val="restart"/>
            <w:vAlign w:val="center"/>
          </w:tcPr>
          <w:p w14:paraId="17B5A349" w14:textId="77777777" w:rsidR="00EA7102" w:rsidRPr="00CF631D" w:rsidRDefault="00EA7102" w:rsidP="00DA65F3">
            <w:pPr>
              <w:pStyle w:val="TableParagraph"/>
              <w:spacing w:line="283" w:lineRule="auto"/>
              <w:ind w:left="107" w:right="74"/>
              <w:rPr>
                <w:rFonts w:ascii="UD デジタル 教科書体 N-B" w:eastAsia="UD デジタル 教科書体 N-B"/>
                <w:sz w:val="21"/>
                <w:szCs w:val="21"/>
              </w:rPr>
            </w:pPr>
            <w:r w:rsidRPr="00CF631D">
              <w:rPr>
                <w:rFonts w:ascii="UD デジタル 教科書体 N-B" w:eastAsia="UD デジタル 教科書体 N-B" w:hint="eastAsia"/>
                <w:spacing w:val="14"/>
                <w:sz w:val="21"/>
                <w:szCs w:val="21"/>
              </w:rPr>
              <w:t xml:space="preserve">2. </w:t>
            </w:r>
            <w:proofErr w:type="spellStart"/>
            <w:r w:rsidRPr="00CF631D">
              <w:rPr>
                <w:rFonts w:ascii="UD デジタル 教科書体 N-B" w:eastAsia="UD デジタル 教科書体 N-B" w:hint="eastAsia"/>
                <w:spacing w:val="14"/>
                <w:sz w:val="21"/>
                <w:szCs w:val="21"/>
              </w:rPr>
              <w:t>事業の効果</w:t>
            </w:r>
            <w:proofErr w:type="spellEnd"/>
          </w:p>
        </w:tc>
        <w:tc>
          <w:tcPr>
            <w:tcW w:w="7938" w:type="dxa"/>
            <w:vAlign w:val="center"/>
          </w:tcPr>
          <w:p w14:paraId="2E45DFDE" w14:textId="77777777" w:rsidR="00EA7102" w:rsidRPr="009927A6" w:rsidRDefault="00EA7102" w:rsidP="00DA65F3">
            <w:pPr>
              <w:rPr>
                <w:rFonts w:ascii="UD デジタル 教科書体 N-B" w:eastAsia="UD デジタル 教科書体 N-B"/>
                <w:sz w:val="21"/>
                <w:szCs w:val="21"/>
                <w:lang w:eastAsia="ja-JP"/>
              </w:rPr>
            </w:pPr>
            <w:r>
              <w:rPr>
                <w:rFonts w:ascii="UD デジタル 教科書体 N-B" w:eastAsia="UD デジタル 教科書体 N-B" w:hint="eastAsia"/>
                <w:sz w:val="21"/>
                <w:szCs w:val="21"/>
                <w:lang w:eastAsia="ja-JP"/>
              </w:rPr>
              <w:t>A）事業評価手法の具体性</w:t>
            </w:r>
          </w:p>
          <w:p w14:paraId="49AA11E7"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・事業効果の評価手法が具体的に示されているか</w:t>
            </w:r>
          </w:p>
          <w:p w14:paraId="1C7DA4FC" w14:textId="77777777" w:rsidR="00EA7102" w:rsidRPr="00CF631D" w:rsidRDefault="00EA7102" w:rsidP="00DA65F3">
            <w:pPr>
              <w:pStyle w:val="TableParagraph"/>
              <w:spacing w:before="51"/>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（目標に対する実績の対比と要因分析が行われているか）</w:t>
            </w:r>
          </w:p>
        </w:tc>
      </w:tr>
      <w:tr w:rsidR="00EA7102" w:rsidRPr="00DD74E3" w14:paraId="19BD9D46" w14:textId="77777777" w:rsidTr="00DA65F3">
        <w:trPr>
          <w:trHeight w:val="681"/>
          <w:jc w:val="center"/>
        </w:trPr>
        <w:tc>
          <w:tcPr>
            <w:tcW w:w="1474" w:type="dxa"/>
            <w:vMerge/>
            <w:vAlign w:val="center"/>
          </w:tcPr>
          <w:p w14:paraId="78AF60DD" w14:textId="77777777" w:rsidR="00EA7102" w:rsidRPr="00CF631D" w:rsidRDefault="00EA7102" w:rsidP="00DA65F3">
            <w:pPr>
              <w:pStyle w:val="TableParagraph"/>
              <w:spacing w:line="283" w:lineRule="auto"/>
              <w:ind w:left="107" w:right="74"/>
              <w:rPr>
                <w:rFonts w:ascii="UD デジタル 教科書体 N-B" w:eastAsia="UD デジタル 教科書体 N-B"/>
                <w:spacing w:val="14"/>
                <w:sz w:val="21"/>
                <w:szCs w:val="21"/>
                <w:lang w:eastAsia="ja-JP"/>
              </w:rPr>
            </w:pPr>
          </w:p>
        </w:tc>
        <w:tc>
          <w:tcPr>
            <w:tcW w:w="7938" w:type="dxa"/>
            <w:vAlign w:val="center"/>
          </w:tcPr>
          <w:p w14:paraId="7B23F3FF"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sz w:val="21"/>
                <w:szCs w:val="21"/>
                <w:lang w:eastAsia="ja-JP"/>
              </w:rPr>
              <w:t>B）事業</w:t>
            </w:r>
            <w:r>
              <w:rPr>
                <w:rFonts w:ascii="UD デジタル 教科書体 N-B" w:eastAsia="UD デジタル 教科書体 N-B" w:hint="eastAsia"/>
                <w:sz w:val="21"/>
                <w:szCs w:val="21"/>
                <w:lang w:eastAsia="ja-JP"/>
              </w:rPr>
              <w:t>の効果を高めるための工夫</w:t>
            </w:r>
          </w:p>
          <w:p w14:paraId="2D546544"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w:t>
            </w:r>
            <w:r>
              <w:rPr>
                <w:rFonts w:ascii="UD デジタル 教科書体 N-B" w:eastAsia="UD デジタル 教科書体 N-B" w:hint="eastAsia"/>
                <w:sz w:val="21"/>
                <w:szCs w:val="21"/>
                <w:lang w:eastAsia="ja-JP"/>
              </w:rPr>
              <w:t>事業の効果を高めるための工夫がみられるか</w:t>
            </w:r>
          </w:p>
        </w:tc>
      </w:tr>
      <w:tr w:rsidR="00EA7102" w:rsidRPr="00DD74E3" w14:paraId="09D51291" w14:textId="77777777" w:rsidTr="00DA65F3">
        <w:trPr>
          <w:trHeight w:val="986"/>
          <w:jc w:val="center"/>
        </w:trPr>
        <w:tc>
          <w:tcPr>
            <w:tcW w:w="1474" w:type="dxa"/>
            <w:vMerge w:val="restart"/>
            <w:vAlign w:val="center"/>
          </w:tcPr>
          <w:p w14:paraId="1A47496B" w14:textId="77777777" w:rsidR="00EA7102" w:rsidRPr="00CF631D" w:rsidRDefault="00EA7102" w:rsidP="00DA65F3">
            <w:pPr>
              <w:pStyle w:val="TableParagraph"/>
              <w:spacing w:line="283" w:lineRule="auto"/>
              <w:ind w:left="107" w:right="74"/>
              <w:rPr>
                <w:rFonts w:ascii="UD デジタル 教科書体 N-B" w:eastAsia="UD デジタル 教科書体 N-B"/>
                <w:spacing w:val="14"/>
                <w:sz w:val="21"/>
                <w:szCs w:val="21"/>
                <w:lang w:eastAsia="ja-JP"/>
              </w:rPr>
            </w:pPr>
            <w:r w:rsidRPr="00CF631D">
              <w:rPr>
                <w:rFonts w:ascii="UD デジタル 教科書体 N-B" w:eastAsia="UD デジタル 教科書体 N-B" w:hint="eastAsia"/>
                <w:spacing w:val="14"/>
                <w:sz w:val="21"/>
                <w:szCs w:val="21"/>
                <w:lang w:eastAsia="ja-JP"/>
              </w:rPr>
              <w:t>3．</w:t>
            </w:r>
            <w:r w:rsidRPr="009927A6">
              <w:rPr>
                <w:rFonts w:ascii="UD デジタル 教科書体 N-B" w:eastAsia="UD デジタル 教科書体 N-B" w:hint="eastAsia"/>
                <w:sz w:val="21"/>
                <w:szCs w:val="21"/>
                <w:lang w:eastAsia="ja-JP"/>
              </w:rPr>
              <w:t>事業実施主体の適格性</w:t>
            </w:r>
          </w:p>
        </w:tc>
        <w:tc>
          <w:tcPr>
            <w:tcW w:w="7938" w:type="dxa"/>
            <w:vAlign w:val="center"/>
          </w:tcPr>
          <w:p w14:paraId="3BD8502F"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sz w:val="21"/>
                <w:szCs w:val="21"/>
                <w:lang w:eastAsia="ja-JP"/>
              </w:rPr>
              <w:t>A）実施体制の適格性</w:t>
            </w:r>
          </w:p>
          <w:p w14:paraId="7488EB65"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・事業実施体制は適切か</w:t>
            </w:r>
          </w:p>
          <w:p w14:paraId="43BB771B"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（責任者が特定されているか）</w:t>
            </w:r>
          </w:p>
        </w:tc>
      </w:tr>
      <w:tr w:rsidR="00EA7102" w:rsidRPr="00DD74E3" w14:paraId="011896DB" w14:textId="77777777" w:rsidTr="00DA65F3">
        <w:trPr>
          <w:trHeight w:val="659"/>
          <w:jc w:val="center"/>
        </w:trPr>
        <w:tc>
          <w:tcPr>
            <w:tcW w:w="1474" w:type="dxa"/>
            <w:vMerge/>
            <w:vAlign w:val="center"/>
          </w:tcPr>
          <w:p w14:paraId="4E35EA4A" w14:textId="77777777" w:rsidR="00EA7102" w:rsidRPr="00CF631D" w:rsidRDefault="00EA7102" w:rsidP="00DA65F3">
            <w:pPr>
              <w:pStyle w:val="TableParagraph"/>
              <w:spacing w:line="283" w:lineRule="auto"/>
              <w:ind w:left="107" w:right="74"/>
              <w:rPr>
                <w:rFonts w:ascii="UD デジタル 教科書体 N-B" w:eastAsia="UD デジタル 教科書体 N-B"/>
                <w:spacing w:val="14"/>
                <w:sz w:val="21"/>
                <w:szCs w:val="21"/>
                <w:lang w:eastAsia="ja-JP"/>
              </w:rPr>
            </w:pPr>
          </w:p>
        </w:tc>
        <w:tc>
          <w:tcPr>
            <w:tcW w:w="7938" w:type="dxa"/>
            <w:vAlign w:val="center"/>
          </w:tcPr>
          <w:p w14:paraId="0569F9C5"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sz w:val="21"/>
                <w:szCs w:val="21"/>
                <w:lang w:eastAsia="ja-JP"/>
              </w:rPr>
              <w:t>B）知見・専門性等の有無</w:t>
            </w:r>
          </w:p>
          <w:p w14:paraId="4D9FA8B9"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・提案事業に関して実績を有するか</w:t>
            </w:r>
          </w:p>
        </w:tc>
      </w:tr>
      <w:tr w:rsidR="00EA7102" w:rsidRPr="00DD74E3" w14:paraId="2A022A9C" w14:textId="77777777" w:rsidTr="00DA65F3">
        <w:trPr>
          <w:trHeight w:val="981"/>
          <w:jc w:val="center"/>
        </w:trPr>
        <w:tc>
          <w:tcPr>
            <w:tcW w:w="1474" w:type="dxa"/>
            <w:vMerge/>
            <w:vAlign w:val="center"/>
          </w:tcPr>
          <w:p w14:paraId="275FF446" w14:textId="77777777" w:rsidR="00EA7102" w:rsidRPr="00CF631D" w:rsidRDefault="00EA7102" w:rsidP="00DA65F3">
            <w:pPr>
              <w:pStyle w:val="TableParagraph"/>
              <w:spacing w:line="283" w:lineRule="auto"/>
              <w:ind w:left="107" w:right="74"/>
              <w:rPr>
                <w:rFonts w:ascii="UD デジタル 教科書体 N-B" w:eastAsia="UD デジタル 教科書体 N-B"/>
                <w:spacing w:val="14"/>
                <w:sz w:val="21"/>
                <w:szCs w:val="21"/>
                <w:lang w:eastAsia="ja-JP"/>
              </w:rPr>
            </w:pPr>
          </w:p>
        </w:tc>
        <w:tc>
          <w:tcPr>
            <w:tcW w:w="7938" w:type="dxa"/>
            <w:vAlign w:val="center"/>
          </w:tcPr>
          <w:p w14:paraId="272AFB6C" w14:textId="77777777" w:rsidR="00EA7102" w:rsidRPr="009927A6" w:rsidRDefault="00EA7102" w:rsidP="00DA65F3">
            <w:pPr>
              <w:rPr>
                <w:rFonts w:ascii="UD デジタル 教科書体 N-B" w:eastAsia="UD デジタル 教科書体 N-B"/>
                <w:sz w:val="21"/>
                <w:szCs w:val="21"/>
                <w:lang w:eastAsia="ja-JP"/>
              </w:rPr>
            </w:pPr>
            <w:r w:rsidRPr="009927A6">
              <w:rPr>
                <w:rFonts w:ascii="UD デジタル 教科書体 N-B" w:eastAsia="UD デジタル 教科書体 N-B"/>
                <w:sz w:val="21"/>
                <w:szCs w:val="21"/>
                <w:lang w:eastAsia="ja-JP"/>
              </w:rPr>
              <w:t>C）経理処理能力の適格性</w:t>
            </w:r>
          </w:p>
          <w:p w14:paraId="36FC22FB"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・経理事務及び業務の処理能力があるか</w:t>
            </w:r>
          </w:p>
          <w:p w14:paraId="01D6D6FC" w14:textId="77777777" w:rsidR="00EA7102" w:rsidRPr="009927A6" w:rsidRDefault="00EA7102" w:rsidP="00DA65F3">
            <w:pPr>
              <w:ind w:left="210" w:hangingChars="100" w:hanging="210"/>
              <w:rPr>
                <w:rFonts w:ascii="UD デジタル 教科書体 N-B" w:eastAsia="UD デジタル 教科書体 N-B"/>
                <w:sz w:val="21"/>
                <w:szCs w:val="21"/>
                <w:lang w:eastAsia="ja-JP"/>
              </w:rPr>
            </w:pPr>
            <w:r w:rsidRPr="009927A6">
              <w:rPr>
                <w:rFonts w:ascii="UD デジタル 教科書体 N-B" w:eastAsia="UD デジタル 教科書体 N-B" w:hint="eastAsia"/>
                <w:sz w:val="21"/>
                <w:szCs w:val="21"/>
                <w:lang w:eastAsia="ja-JP"/>
              </w:rPr>
              <w:t>（責任者が特定されているか）</w:t>
            </w:r>
          </w:p>
        </w:tc>
      </w:tr>
    </w:tbl>
    <w:p w14:paraId="30296AD5" w14:textId="77777777" w:rsidR="00EA7102" w:rsidRPr="00103786" w:rsidRDefault="00EA7102" w:rsidP="00EA7102"/>
    <w:p w14:paraId="303D277A" w14:textId="77777777" w:rsidR="00EA7102" w:rsidRPr="00EA7102" w:rsidRDefault="00EA7102" w:rsidP="00EA7102">
      <w:pPr>
        <w:rPr>
          <w:rFonts w:ascii="UD デジタル 教科書体 N-B" w:eastAsia="UD デジタル 教科書体 N-B" w:hAnsiTheme="minorEastAsia"/>
          <w:rPrChange w:id="17" w:author="uesaka" w:date="2025-01-22T17:54:00Z">
            <w:rPr/>
          </w:rPrChange>
        </w:rPr>
      </w:pPr>
    </w:p>
    <w:sectPr w:rsidR="00EA7102" w:rsidRPr="00EA7102" w:rsidSect="0076488F">
      <w:headerReference w:type="default" r:id="rId9"/>
      <w:footerReference w:type="default" r:id="rId10"/>
      <w:pgSz w:w="11906" w:h="16838" w:code="9"/>
      <w:pgMar w:top="1247"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39AB" w14:textId="77777777" w:rsidR="00EB7BA0" w:rsidRDefault="00EB7BA0" w:rsidP="007F7086">
      <w:r>
        <w:separator/>
      </w:r>
    </w:p>
  </w:endnote>
  <w:endnote w:type="continuationSeparator" w:id="0">
    <w:p w14:paraId="4B21CCBA" w14:textId="77777777" w:rsidR="00EB7BA0" w:rsidRDefault="00EB7BA0" w:rsidP="007F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928748"/>
      <w:docPartObj>
        <w:docPartGallery w:val="Page Numbers (Bottom of Page)"/>
        <w:docPartUnique/>
      </w:docPartObj>
    </w:sdtPr>
    <w:sdtContent>
      <w:p w14:paraId="4E38C84F" w14:textId="4DD050FE" w:rsidR="00265B54" w:rsidRDefault="00265B54">
        <w:pPr>
          <w:pStyle w:val="a9"/>
          <w:jc w:val="center"/>
        </w:pPr>
        <w:r>
          <w:fldChar w:fldCharType="begin"/>
        </w:r>
        <w:r>
          <w:instrText>PAGE   \* MERGEFORMAT</w:instrText>
        </w:r>
        <w:r>
          <w:fldChar w:fldCharType="separate"/>
        </w:r>
        <w:r>
          <w:rPr>
            <w:lang w:val="ja-JP"/>
          </w:rPr>
          <w:t>2</w:t>
        </w:r>
        <w:r>
          <w:fldChar w:fldCharType="end"/>
        </w:r>
      </w:p>
    </w:sdtContent>
  </w:sdt>
  <w:p w14:paraId="2F06B618" w14:textId="77777777" w:rsidR="00265B54" w:rsidRDefault="00265B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E986" w14:textId="77777777" w:rsidR="00EB7BA0" w:rsidRDefault="00EB7BA0" w:rsidP="007F7086">
      <w:r>
        <w:separator/>
      </w:r>
    </w:p>
  </w:footnote>
  <w:footnote w:type="continuationSeparator" w:id="0">
    <w:p w14:paraId="1A8ECBE8" w14:textId="77777777" w:rsidR="00EB7BA0" w:rsidRDefault="00EB7BA0" w:rsidP="007F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D282" w14:textId="15041B58" w:rsidR="00B41B42" w:rsidRDefault="00B41B42">
    <w:pPr>
      <w:pStyle w:val="a7"/>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24"/>
    <w:multiLevelType w:val="hybridMultilevel"/>
    <w:tmpl w:val="8B7CAF44"/>
    <w:lvl w:ilvl="0" w:tplc="5816C57A">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54541A"/>
    <w:multiLevelType w:val="multilevel"/>
    <w:tmpl w:val="58DA0468"/>
    <w:lvl w:ilvl="0">
      <w:start w:val="4"/>
      <w:numFmt w:val="decimal"/>
      <w:lvlText w:val="%1-"/>
      <w:lvlJc w:val="left"/>
      <w:pPr>
        <w:ind w:left="540" w:hanging="540"/>
      </w:pPr>
      <w:rPr>
        <w:rFonts w:hint="default"/>
      </w:rPr>
    </w:lvl>
    <w:lvl w:ilvl="1">
      <w:start w:val="2"/>
      <w:numFmt w:val="decimal"/>
      <w:lvlText w:val="%1-%2）"/>
      <w:lvlJc w:val="left"/>
      <w:pPr>
        <w:ind w:left="1520" w:hanging="720"/>
      </w:pPr>
      <w:rPr>
        <w:rFonts w:hint="default"/>
      </w:rPr>
    </w:lvl>
    <w:lvl w:ilvl="2">
      <w:start w:val="1"/>
      <w:numFmt w:val="decimal"/>
      <w:lvlText w:val="%1-%2）%3."/>
      <w:lvlJc w:val="left"/>
      <w:pPr>
        <w:ind w:left="2680" w:hanging="108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640" w:hanging="144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 w15:restartNumberingAfterBreak="0">
    <w:nsid w:val="19312A00"/>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199D59D7"/>
    <w:multiLevelType w:val="hybridMultilevel"/>
    <w:tmpl w:val="7848C908"/>
    <w:lvl w:ilvl="0" w:tplc="27E84ADE">
      <w:start w:val="1"/>
      <w:numFmt w:val="decimal"/>
      <w:lvlText w:val="%1."/>
      <w:lvlJc w:val="left"/>
      <w:pPr>
        <w:ind w:left="360" w:hanging="360"/>
      </w:pPr>
      <w:rPr>
        <w:rFonts w:hint="default"/>
      </w:rPr>
    </w:lvl>
    <w:lvl w:ilvl="1" w:tplc="5C24384E">
      <w:start w:val="1"/>
      <w:numFmt w:val="decimalEnclosedCircle"/>
      <w:lvlText w:val="%2"/>
      <w:lvlJc w:val="left"/>
      <w:pPr>
        <w:ind w:left="800" w:hanging="360"/>
      </w:pPr>
      <w:rPr>
        <w:rFonts w:hint="default"/>
      </w:rPr>
    </w:lvl>
    <w:lvl w:ilvl="2" w:tplc="DA08FE46">
      <w:start w:val="1"/>
      <w:numFmt w:val="decimalFullWidth"/>
      <w:lvlText w:val="%3）"/>
      <w:lvlJc w:val="left"/>
      <w:pPr>
        <w:ind w:left="1320" w:hanging="440"/>
      </w:pPr>
      <w:rPr>
        <w:rFonts w:hint="default"/>
        <w:color w:val="201F1E"/>
        <w:sz w:val="22"/>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EE6595C"/>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3CC87D6A"/>
    <w:multiLevelType w:val="hybridMultilevel"/>
    <w:tmpl w:val="0262D8B2"/>
    <w:lvl w:ilvl="0" w:tplc="E46ED738">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835CBF"/>
    <w:multiLevelType w:val="hybridMultilevel"/>
    <w:tmpl w:val="FB8015CA"/>
    <w:lvl w:ilvl="0" w:tplc="0FC8F2D8">
      <w:start w:val="2"/>
      <w:numFmt w:val="decimalFullWidth"/>
      <w:lvlText w:val="%1）"/>
      <w:lvlJc w:val="left"/>
      <w:pPr>
        <w:ind w:left="720" w:hanging="360"/>
      </w:pPr>
      <w:rPr>
        <w:rFonts w:hint="default"/>
        <w:color w:val="201F1E"/>
        <w:sz w:val="22"/>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4729213F"/>
    <w:multiLevelType w:val="hybridMultilevel"/>
    <w:tmpl w:val="BC885E38"/>
    <w:lvl w:ilvl="0" w:tplc="20A025C0">
      <w:start w:val="3"/>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92F510F"/>
    <w:multiLevelType w:val="hybridMultilevel"/>
    <w:tmpl w:val="E47868A4"/>
    <w:lvl w:ilvl="0" w:tplc="8EECA15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3903C8"/>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522D45ED"/>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531760F5"/>
    <w:multiLevelType w:val="hybridMultilevel"/>
    <w:tmpl w:val="6052B702"/>
    <w:lvl w:ilvl="0" w:tplc="A348A2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4756A9"/>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64CA6CEC"/>
    <w:multiLevelType w:val="hybridMultilevel"/>
    <w:tmpl w:val="42F05A8C"/>
    <w:lvl w:ilvl="0" w:tplc="7C1CDA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55B330E"/>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51077130">
    <w:abstractNumId w:val="2"/>
  </w:num>
  <w:num w:numId="2" w16cid:durableId="408190017">
    <w:abstractNumId w:val="8"/>
  </w:num>
  <w:num w:numId="3" w16cid:durableId="1432167402">
    <w:abstractNumId w:val="10"/>
  </w:num>
  <w:num w:numId="4" w16cid:durableId="1992513780">
    <w:abstractNumId w:val="14"/>
  </w:num>
  <w:num w:numId="5" w16cid:durableId="1953856480">
    <w:abstractNumId w:val="9"/>
  </w:num>
  <w:num w:numId="6" w16cid:durableId="1233661669">
    <w:abstractNumId w:val="4"/>
  </w:num>
  <w:num w:numId="7" w16cid:durableId="1879077238">
    <w:abstractNumId w:val="12"/>
  </w:num>
  <w:num w:numId="8" w16cid:durableId="1472479050">
    <w:abstractNumId w:val="11"/>
  </w:num>
  <w:num w:numId="9" w16cid:durableId="1057780264">
    <w:abstractNumId w:val="5"/>
  </w:num>
  <w:num w:numId="10" w16cid:durableId="707486920">
    <w:abstractNumId w:val="3"/>
  </w:num>
  <w:num w:numId="11" w16cid:durableId="1410686594">
    <w:abstractNumId w:val="13"/>
  </w:num>
  <w:num w:numId="12" w16cid:durableId="1030689098">
    <w:abstractNumId w:val="1"/>
  </w:num>
  <w:num w:numId="13" w16cid:durableId="249196104">
    <w:abstractNumId w:val="6"/>
  </w:num>
  <w:num w:numId="14" w16cid:durableId="490563324">
    <w:abstractNumId w:val="7"/>
  </w:num>
  <w:num w:numId="15" w16cid:durableId="9506730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赤井 健一(AKAI Kenichi)">
    <w15:presenceInfo w15:providerId="AD" w15:userId="S::kenichi_akai550@maff.go.jp::72f9abc3-a5da-45c3-bb16-e3a9a02e4a59"/>
  </w15:person>
  <w15:person w15:author="uesaka">
    <w15:presenceInfo w15:providerId="AD" w15:userId="S::uesaka@i-cr.jp::97556f49-1577-4f37-b1a2-ad24882e0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0C"/>
    <w:rsid w:val="00004A69"/>
    <w:rsid w:val="00005702"/>
    <w:rsid w:val="000125F0"/>
    <w:rsid w:val="00013BE2"/>
    <w:rsid w:val="00015330"/>
    <w:rsid w:val="000156AD"/>
    <w:rsid w:val="00017115"/>
    <w:rsid w:val="00017161"/>
    <w:rsid w:val="00025327"/>
    <w:rsid w:val="00031293"/>
    <w:rsid w:val="000324D5"/>
    <w:rsid w:val="000410AE"/>
    <w:rsid w:val="00043AAA"/>
    <w:rsid w:val="000446D2"/>
    <w:rsid w:val="00051A92"/>
    <w:rsid w:val="000525AA"/>
    <w:rsid w:val="00052C49"/>
    <w:rsid w:val="00052F39"/>
    <w:rsid w:val="00055924"/>
    <w:rsid w:val="000616E7"/>
    <w:rsid w:val="00066B19"/>
    <w:rsid w:val="00070A09"/>
    <w:rsid w:val="00070BCD"/>
    <w:rsid w:val="00071D83"/>
    <w:rsid w:val="000733F6"/>
    <w:rsid w:val="00076929"/>
    <w:rsid w:val="00083B99"/>
    <w:rsid w:val="00083F5C"/>
    <w:rsid w:val="000845F1"/>
    <w:rsid w:val="000A0142"/>
    <w:rsid w:val="000A1D3B"/>
    <w:rsid w:val="000B28B2"/>
    <w:rsid w:val="000B4882"/>
    <w:rsid w:val="000C1D81"/>
    <w:rsid w:val="000D4396"/>
    <w:rsid w:val="000D49CE"/>
    <w:rsid w:val="000D5B2F"/>
    <w:rsid w:val="000D6C74"/>
    <w:rsid w:val="000E1E09"/>
    <w:rsid w:val="000E2953"/>
    <w:rsid w:val="000E2D16"/>
    <w:rsid w:val="000F5327"/>
    <w:rsid w:val="000F5A22"/>
    <w:rsid w:val="00123FD4"/>
    <w:rsid w:val="001241EF"/>
    <w:rsid w:val="00133F58"/>
    <w:rsid w:val="00137099"/>
    <w:rsid w:val="00147708"/>
    <w:rsid w:val="00150104"/>
    <w:rsid w:val="00151B19"/>
    <w:rsid w:val="00152F1A"/>
    <w:rsid w:val="00153E0F"/>
    <w:rsid w:val="00162578"/>
    <w:rsid w:val="00164B80"/>
    <w:rsid w:val="0017045B"/>
    <w:rsid w:val="00174684"/>
    <w:rsid w:val="0017591A"/>
    <w:rsid w:val="0018429F"/>
    <w:rsid w:val="001864B1"/>
    <w:rsid w:val="0018692F"/>
    <w:rsid w:val="0019302E"/>
    <w:rsid w:val="0019350D"/>
    <w:rsid w:val="001961CB"/>
    <w:rsid w:val="001A04B0"/>
    <w:rsid w:val="001A0CE4"/>
    <w:rsid w:val="001A2B3D"/>
    <w:rsid w:val="001B43F5"/>
    <w:rsid w:val="001B4879"/>
    <w:rsid w:val="001B558F"/>
    <w:rsid w:val="001B5943"/>
    <w:rsid w:val="001B778E"/>
    <w:rsid w:val="001C277D"/>
    <w:rsid w:val="001C645B"/>
    <w:rsid w:val="001D04B9"/>
    <w:rsid w:val="001D1782"/>
    <w:rsid w:val="001D2C08"/>
    <w:rsid w:val="001D7902"/>
    <w:rsid w:val="001E170C"/>
    <w:rsid w:val="001E1907"/>
    <w:rsid w:val="001E1E9C"/>
    <w:rsid w:val="001E7B37"/>
    <w:rsid w:val="001E7C25"/>
    <w:rsid w:val="001F0D12"/>
    <w:rsid w:val="001F2712"/>
    <w:rsid w:val="001F4340"/>
    <w:rsid w:val="001F47E4"/>
    <w:rsid w:val="001F4E3A"/>
    <w:rsid w:val="002009A2"/>
    <w:rsid w:val="00203B61"/>
    <w:rsid w:val="002047DE"/>
    <w:rsid w:val="00212FAE"/>
    <w:rsid w:val="00213A5A"/>
    <w:rsid w:val="00215C0A"/>
    <w:rsid w:val="00220835"/>
    <w:rsid w:val="00221CEB"/>
    <w:rsid w:val="00222987"/>
    <w:rsid w:val="00223F3B"/>
    <w:rsid w:val="002252DD"/>
    <w:rsid w:val="00225FD9"/>
    <w:rsid w:val="00227C6B"/>
    <w:rsid w:val="002321B4"/>
    <w:rsid w:val="002349E3"/>
    <w:rsid w:val="00241C63"/>
    <w:rsid w:val="002515A5"/>
    <w:rsid w:val="00254F6E"/>
    <w:rsid w:val="00261EBD"/>
    <w:rsid w:val="00263483"/>
    <w:rsid w:val="0026442B"/>
    <w:rsid w:val="00265B54"/>
    <w:rsid w:val="00265E9C"/>
    <w:rsid w:val="00271FB5"/>
    <w:rsid w:val="00276B1D"/>
    <w:rsid w:val="002779BB"/>
    <w:rsid w:val="002809E0"/>
    <w:rsid w:val="002852BD"/>
    <w:rsid w:val="0028682A"/>
    <w:rsid w:val="002901F7"/>
    <w:rsid w:val="00292C99"/>
    <w:rsid w:val="00294C50"/>
    <w:rsid w:val="002960A4"/>
    <w:rsid w:val="002C1448"/>
    <w:rsid w:val="002C5308"/>
    <w:rsid w:val="002D0CD7"/>
    <w:rsid w:val="002D2E59"/>
    <w:rsid w:val="002D4E3A"/>
    <w:rsid w:val="002E339E"/>
    <w:rsid w:val="002E7256"/>
    <w:rsid w:val="002E7FD1"/>
    <w:rsid w:val="002F7821"/>
    <w:rsid w:val="003055F5"/>
    <w:rsid w:val="00307F79"/>
    <w:rsid w:val="0031068C"/>
    <w:rsid w:val="00315471"/>
    <w:rsid w:val="003252F5"/>
    <w:rsid w:val="00332604"/>
    <w:rsid w:val="00333BC2"/>
    <w:rsid w:val="0033746C"/>
    <w:rsid w:val="0033794E"/>
    <w:rsid w:val="003405E6"/>
    <w:rsid w:val="0035341A"/>
    <w:rsid w:val="00354635"/>
    <w:rsid w:val="0036517C"/>
    <w:rsid w:val="0036542D"/>
    <w:rsid w:val="0037256B"/>
    <w:rsid w:val="00376330"/>
    <w:rsid w:val="00396104"/>
    <w:rsid w:val="003A1B06"/>
    <w:rsid w:val="003A5028"/>
    <w:rsid w:val="003B099D"/>
    <w:rsid w:val="003B2AC7"/>
    <w:rsid w:val="003B6065"/>
    <w:rsid w:val="003C3CF6"/>
    <w:rsid w:val="003C6227"/>
    <w:rsid w:val="003D01CE"/>
    <w:rsid w:val="003D369E"/>
    <w:rsid w:val="003E3F8A"/>
    <w:rsid w:val="003E612A"/>
    <w:rsid w:val="003F0769"/>
    <w:rsid w:val="003F0AA6"/>
    <w:rsid w:val="003F431A"/>
    <w:rsid w:val="003F468C"/>
    <w:rsid w:val="003F58FF"/>
    <w:rsid w:val="003F62F7"/>
    <w:rsid w:val="004008B0"/>
    <w:rsid w:val="00401621"/>
    <w:rsid w:val="00402B4C"/>
    <w:rsid w:val="0040350B"/>
    <w:rsid w:val="00410B33"/>
    <w:rsid w:val="00410C0D"/>
    <w:rsid w:val="00414D5C"/>
    <w:rsid w:val="0041529C"/>
    <w:rsid w:val="004152F8"/>
    <w:rsid w:val="0042076F"/>
    <w:rsid w:val="0042583A"/>
    <w:rsid w:val="004353C6"/>
    <w:rsid w:val="0044678C"/>
    <w:rsid w:val="00451969"/>
    <w:rsid w:val="00462667"/>
    <w:rsid w:val="00463A72"/>
    <w:rsid w:val="00466E31"/>
    <w:rsid w:val="00466F72"/>
    <w:rsid w:val="00474AEF"/>
    <w:rsid w:val="00474D0A"/>
    <w:rsid w:val="00474F42"/>
    <w:rsid w:val="0048040F"/>
    <w:rsid w:val="00485DAF"/>
    <w:rsid w:val="00492120"/>
    <w:rsid w:val="00492630"/>
    <w:rsid w:val="00495286"/>
    <w:rsid w:val="004A35AC"/>
    <w:rsid w:val="004A4776"/>
    <w:rsid w:val="004A4B6A"/>
    <w:rsid w:val="004A537C"/>
    <w:rsid w:val="004A7F8C"/>
    <w:rsid w:val="004B0DF8"/>
    <w:rsid w:val="004B73F6"/>
    <w:rsid w:val="004C3CFC"/>
    <w:rsid w:val="004C4BA8"/>
    <w:rsid w:val="004C5555"/>
    <w:rsid w:val="004D1584"/>
    <w:rsid w:val="004D35A7"/>
    <w:rsid w:val="004D3B07"/>
    <w:rsid w:val="004E3D82"/>
    <w:rsid w:val="004E43DD"/>
    <w:rsid w:val="004F773A"/>
    <w:rsid w:val="00503A9A"/>
    <w:rsid w:val="00511EE2"/>
    <w:rsid w:val="0051343C"/>
    <w:rsid w:val="00520475"/>
    <w:rsid w:val="00522D32"/>
    <w:rsid w:val="005300B5"/>
    <w:rsid w:val="00540E74"/>
    <w:rsid w:val="00547932"/>
    <w:rsid w:val="00564570"/>
    <w:rsid w:val="0056717C"/>
    <w:rsid w:val="00574120"/>
    <w:rsid w:val="00576B8B"/>
    <w:rsid w:val="00580A66"/>
    <w:rsid w:val="00581AB9"/>
    <w:rsid w:val="005852FC"/>
    <w:rsid w:val="00585DF6"/>
    <w:rsid w:val="005947B6"/>
    <w:rsid w:val="005A1841"/>
    <w:rsid w:val="005A61E8"/>
    <w:rsid w:val="005A6404"/>
    <w:rsid w:val="005A6C2A"/>
    <w:rsid w:val="005A75BB"/>
    <w:rsid w:val="005C07AD"/>
    <w:rsid w:val="005C42E4"/>
    <w:rsid w:val="005C5B62"/>
    <w:rsid w:val="005D19BE"/>
    <w:rsid w:val="005E06E4"/>
    <w:rsid w:val="005E23D8"/>
    <w:rsid w:val="005E7A93"/>
    <w:rsid w:val="005F294E"/>
    <w:rsid w:val="005F3DA9"/>
    <w:rsid w:val="005F4272"/>
    <w:rsid w:val="005F67F0"/>
    <w:rsid w:val="00600A6B"/>
    <w:rsid w:val="0060285D"/>
    <w:rsid w:val="006055AE"/>
    <w:rsid w:val="00610A50"/>
    <w:rsid w:val="00611261"/>
    <w:rsid w:val="00615DAA"/>
    <w:rsid w:val="00617818"/>
    <w:rsid w:val="00622B1D"/>
    <w:rsid w:val="00622F44"/>
    <w:rsid w:val="00627721"/>
    <w:rsid w:val="0063124D"/>
    <w:rsid w:val="006315E5"/>
    <w:rsid w:val="00634CCE"/>
    <w:rsid w:val="00635B8C"/>
    <w:rsid w:val="0063648D"/>
    <w:rsid w:val="00636557"/>
    <w:rsid w:val="00640A3B"/>
    <w:rsid w:val="00644771"/>
    <w:rsid w:val="00656417"/>
    <w:rsid w:val="006631E0"/>
    <w:rsid w:val="00663FAF"/>
    <w:rsid w:val="006654AC"/>
    <w:rsid w:val="00666FD8"/>
    <w:rsid w:val="0066758D"/>
    <w:rsid w:val="006752F9"/>
    <w:rsid w:val="00676747"/>
    <w:rsid w:val="00682A53"/>
    <w:rsid w:val="006857A4"/>
    <w:rsid w:val="00687B0C"/>
    <w:rsid w:val="00687CB5"/>
    <w:rsid w:val="006901B0"/>
    <w:rsid w:val="00696026"/>
    <w:rsid w:val="006A7827"/>
    <w:rsid w:val="006B0AD8"/>
    <w:rsid w:val="006B2741"/>
    <w:rsid w:val="006B548F"/>
    <w:rsid w:val="006C01EA"/>
    <w:rsid w:val="006C1966"/>
    <w:rsid w:val="006C555B"/>
    <w:rsid w:val="006C6B89"/>
    <w:rsid w:val="006D1291"/>
    <w:rsid w:val="006D17B0"/>
    <w:rsid w:val="006D1F7C"/>
    <w:rsid w:val="006D718B"/>
    <w:rsid w:val="006E054B"/>
    <w:rsid w:val="006E06D5"/>
    <w:rsid w:val="006F3218"/>
    <w:rsid w:val="006F4742"/>
    <w:rsid w:val="006F62E3"/>
    <w:rsid w:val="007007CD"/>
    <w:rsid w:val="00701D18"/>
    <w:rsid w:val="0071169B"/>
    <w:rsid w:val="00716789"/>
    <w:rsid w:val="00717206"/>
    <w:rsid w:val="00722DA1"/>
    <w:rsid w:val="007362B3"/>
    <w:rsid w:val="007369AF"/>
    <w:rsid w:val="00754A19"/>
    <w:rsid w:val="0075575C"/>
    <w:rsid w:val="0076488F"/>
    <w:rsid w:val="00767D7F"/>
    <w:rsid w:val="00773065"/>
    <w:rsid w:val="00774A7B"/>
    <w:rsid w:val="00776DCF"/>
    <w:rsid w:val="00797527"/>
    <w:rsid w:val="007A1AA5"/>
    <w:rsid w:val="007A2C16"/>
    <w:rsid w:val="007A5266"/>
    <w:rsid w:val="007A6149"/>
    <w:rsid w:val="007B0180"/>
    <w:rsid w:val="007B34E4"/>
    <w:rsid w:val="007B4C89"/>
    <w:rsid w:val="007B5B5B"/>
    <w:rsid w:val="007C03A3"/>
    <w:rsid w:val="007C2631"/>
    <w:rsid w:val="007C2FD6"/>
    <w:rsid w:val="007C7B79"/>
    <w:rsid w:val="007D0802"/>
    <w:rsid w:val="007D5850"/>
    <w:rsid w:val="007E49FC"/>
    <w:rsid w:val="007E603F"/>
    <w:rsid w:val="007E7FA2"/>
    <w:rsid w:val="007F14E3"/>
    <w:rsid w:val="007F6B11"/>
    <w:rsid w:val="007F7086"/>
    <w:rsid w:val="008013C0"/>
    <w:rsid w:val="0080196C"/>
    <w:rsid w:val="00804E87"/>
    <w:rsid w:val="00806C04"/>
    <w:rsid w:val="0081157F"/>
    <w:rsid w:val="00812548"/>
    <w:rsid w:val="00816529"/>
    <w:rsid w:val="00821671"/>
    <w:rsid w:val="00822A94"/>
    <w:rsid w:val="00824E99"/>
    <w:rsid w:val="0082743A"/>
    <w:rsid w:val="00830251"/>
    <w:rsid w:val="00835750"/>
    <w:rsid w:val="00840B3F"/>
    <w:rsid w:val="00846EF7"/>
    <w:rsid w:val="00851EED"/>
    <w:rsid w:val="00854905"/>
    <w:rsid w:val="008561CC"/>
    <w:rsid w:val="00856CA1"/>
    <w:rsid w:val="00860222"/>
    <w:rsid w:val="00872CB0"/>
    <w:rsid w:val="008917BC"/>
    <w:rsid w:val="00896DCD"/>
    <w:rsid w:val="008A0602"/>
    <w:rsid w:val="008A0EA2"/>
    <w:rsid w:val="008B12B6"/>
    <w:rsid w:val="008C0BFB"/>
    <w:rsid w:val="008C1FEA"/>
    <w:rsid w:val="008C25A0"/>
    <w:rsid w:val="008C5CD5"/>
    <w:rsid w:val="008D4267"/>
    <w:rsid w:val="008E3970"/>
    <w:rsid w:val="008E5DC5"/>
    <w:rsid w:val="008F4937"/>
    <w:rsid w:val="008F545C"/>
    <w:rsid w:val="009076D0"/>
    <w:rsid w:val="009145B0"/>
    <w:rsid w:val="00922BA9"/>
    <w:rsid w:val="00930BC9"/>
    <w:rsid w:val="00934063"/>
    <w:rsid w:val="0093412D"/>
    <w:rsid w:val="0094285B"/>
    <w:rsid w:val="00945B67"/>
    <w:rsid w:val="00947AEF"/>
    <w:rsid w:val="00954AE5"/>
    <w:rsid w:val="00954BD8"/>
    <w:rsid w:val="00960856"/>
    <w:rsid w:val="00961FAB"/>
    <w:rsid w:val="00975DB7"/>
    <w:rsid w:val="00984C13"/>
    <w:rsid w:val="00986220"/>
    <w:rsid w:val="00992B76"/>
    <w:rsid w:val="00996F3D"/>
    <w:rsid w:val="009A05B2"/>
    <w:rsid w:val="009A07CD"/>
    <w:rsid w:val="009A0BD8"/>
    <w:rsid w:val="009A6498"/>
    <w:rsid w:val="009A6E28"/>
    <w:rsid w:val="009A7EA5"/>
    <w:rsid w:val="009B357E"/>
    <w:rsid w:val="009B37A0"/>
    <w:rsid w:val="009C03CC"/>
    <w:rsid w:val="009C2183"/>
    <w:rsid w:val="009C2817"/>
    <w:rsid w:val="009C6C6C"/>
    <w:rsid w:val="009D278C"/>
    <w:rsid w:val="009D49F0"/>
    <w:rsid w:val="009E0F06"/>
    <w:rsid w:val="009E7E0F"/>
    <w:rsid w:val="00A0131C"/>
    <w:rsid w:val="00A02EB7"/>
    <w:rsid w:val="00A05806"/>
    <w:rsid w:val="00A10E45"/>
    <w:rsid w:val="00A140C0"/>
    <w:rsid w:val="00A24022"/>
    <w:rsid w:val="00A245FE"/>
    <w:rsid w:val="00A24F21"/>
    <w:rsid w:val="00A33BDF"/>
    <w:rsid w:val="00A35ED3"/>
    <w:rsid w:val="00A36853"/>
    <w:rsid w:val="00A42315"/>
    <w:rsid w:val="00A429C0"/>
    <w:rsid w:val="00A43689"/>
    <w:rsid w:val="00A4408A"/>
    <w:rsid w:val="00A444B1"/>
    <w:rsid w:val="00A5569A"/>
    <w:rsid w:val="00A67F7E"/>
    <w:rsid w:val="00A70472"/>
    <w:rsid w:val="00A71227"/>
    <w:rsid w:val="00A74184"/>
    <w:rsid w:val="00A74781"/>
    <w:rsid w:val="00A750DC"/>
    <w:rsid w:val="00A764A1"/>
    <w:rsid w:val="00A7692D"/>
    <w:rsid w:val="00A8130F"/>
    <w:rsid w:val="00A82930"/>
    <w:rsid w:val="00A829BE"/>
    <w:rsid w:val="00A83492"/>
    <w:rsid w:val="00A91D19"/>
    <w:rsid w:val="00A92159"/>
    <w:rsid w:val="00A924FF"/>
    <w:rsid w:val="00A950EC"/>
    <w:rsid w:val="00A965EA"/>
    <w:rsid w:val="00AA1C68"/>
    <w:rsid w:val="00AA7E66"/>
    <w:rsid w:val="00AB2626"/>
    <w:rsid w:val="00AB79E5"/>
    <w:rsid w:val="00AC36A4"/>
    <w:rsid w:val="00AC7A45"/>
    <w:rsid w:val="00AD2F12"/>
    <w:rsid w:val="00AD5710"/>
    <w:rsid w:val="00AE0984"/>
    <w:rsid w:val="00AE0BA7"/>
    <w:rsid w:val="00AF01A1"/>
    <w:rsid w:val="00AF69E7"/>
    <w:rsid w:val="00AF7043"/>
    <w:rsid w:val="00B01AAA"/>
    <w:rsid w:val="00B06DE1"/>
    <w:rsid w:val="00B07021"/>
    <w:rsid w:val="00B12641"/>
    <w:rsid w:val="00B12A09"/>
    <w:rsid w:val="00B24EC2"/>
    <w:rsid w:val="00B25742"/>
    <w:rsid w:val="00B269D7"/>
    <w:rsid w:val="00B27CA5"/>
    <w:rsid w:val="00B30217"/>
    <w:rsid w:val="00B41B42"/>
    <w:rsid w:val="00B4209F"/>
    <w:rsid w:val="00B45155"/>
    <w:rsid w:val="00B45A73"/>
    <w:rsid w:val="00B51BE3"/>
    <w:rsid w:val="00B60E2C"/>
    <w:rsid w:val="00B67CE1"/>
    <w:rsid w:val="00B711E8"/>
    <w:rsid w:val="00B72200"/>
    <w:rsid w:val="00B72540"/>
    <w:rsid w:val="00B72812"/>
    <w:rsid w:val="00B7450C"/>
    <w:rsid w:val="00B74BCB"/>
    <w:rsid w:val="00B81462"/>
    <w:rsid w:val="00B82AD5"/>
    <w:rsid w:val="00B83188"/>
    <w:rsid w:val="00B86CD9"/>
    <w:rsid w:val="00B90180"/>
    <w:rsid w:val="00BA17EA"/>
    <w:rsid w:val="00BA4C5E"/>
    <w:rsid w:val="00BB34B3"/>
    <w:rsid w:val="00BC10DD"/>
    <w:rsid w:val="00BC5098"/>
    <w:rsid w:val="00BC6743"/>
    <w:rsid w:val="00BD3DC4"/>
    <w:rsid w:val="00BF3B42"/>
    <w:rsid w:val="00BF6C86"/>
    <w:rsid w:val="00C05216"/>
    <w:rsid w:val="00C054F9"/>
    <w:rsid w:val="00C11785"/>
    <w:rsid w:val="00C11D2B"/>
    <w:rsid w:val="00C131C3"/>
    <w:rsid w:val="00C1350B"/>
    <w:rsid w:val="00C14BA7"/>
    <w:rsid w:val="00C163DD"/>
    <w:rsid w:val="00C2647D"/>
    <w:rsid w:val="00C314FC"/>
    <w:rsid w:val="00C403AD"/>
    <w:rsid w:val="00C45C00"/>
    <w:rsid w:val="00C47C70"/>
    <w:rsid w:val="00C61803"/>
    <w:rsid w:val="00C66C06"/>
    <w:rsid w:val="00C712B2"/>
    <w:rsid w:val="00C736E0"/>
    <w:rsid w:val="00C75C74"/>
    <w:rsid w:val="00C76719"/>
    <w:rsid w:val="00C80ACE"/>
    <w:rsid w:val="00C832D7"/>
    <w:rsid w:val="00C87BDE"/>
    <w:rsid w:val="00C91963"/>
    <w:rsid w:val="00C92478"/>
    <w:rsid w:val="00C93288"/>
    <w:rsid w:val="00C93453"/>
    <w:rsid w:val="00C9558E"/>
    <w:rsid w:val="00C9759E"/>
    <w:rsid w:val="00CA1256"/>
    <w:rsid w:val="00CA5DAA"/>
    <w:rsid w:val="00CA69E8"/>
    <w:rsid w:val="00CA7511"/>
    <w:rsid w:val="00CB161F"/>
    <w:rsid w:val="00CB4850"/>
    <w:rsid w:val="00CB5824"/>
    <w:rsid w:val="00CC6F32"/>
    <w:rsid w:val="00CD27F5"/>
    <w:rsid w:val="00CE48D3"/>
    <w:rsid w:val="00CF5FFE"/>
    <w:rsid w:val="00D027E8"/>
    <w:rsid w:val="00D03B48"/>
    <w:rsid w:val="00D04847"/>
    <w:rsid w:val="00D10565"/>
    <w:rsid w:val="00D1358F"/>
    <w:rsid w:val="00D233F3"/>
    <w:rsid w:val="00D26680"/>
    <w:rsid w:val="00D2695E"/>
    <w:rsid w:val="00D3164D"/>
    <w:rsid w:val="00D34ACA"/>
    <w:rsid w:val="00D438AE"/>
    <w:rsid w:val="00D533FD"/>
    <w:rsid w:val="00D62568"/>
    <w:rsid w:val="00D64854"/>
    <w:rsid w:val="00D64C31"/>
    <w:rsid w:val="00D76640"/>
    <w:rsid w:val="00D768BF"/>
    <w:rsid w:val="00D818CD"/>
    <w:rsid w:val="00D84AFF"/>
    <w:rsid w:val="00D87E3E"/>
    <w:rsid w:val="00D956A4"/>
    <w:rsid w:val="00DA2275"/>
    <w:rsid w:val="00DA4AA4"/>
    <w:rsid w:val="00DB04A5"/>
    <w:rsid w:val="00DB3451"/>
    <w:rsid w:val="00DB3F50"/>
    <w:rsid w:val="00DB539D"/>
    <w:rsid w:val="00DC428A"/>
    <w:rsid w:val="00DC5066"/>
    <w:rsid w:val="00DD37F0"/>
    <w:rsid w:val="00DD4822"/>
    <w:rsid w:val="00DD5BB1"/>
    <w:rsid w:val="00DD7790"/>
    <w:rsid w:val="00DD7D72"/>
    <w:rsid w:val="00DF0182"/>
    <w:rsid w:val="00DF2176"/>
    <w:rsid w:val="00DF28D3"/>
    <w:rsid w:val="00DF4252"/>
    <w:rsid w:val="00DF436A"/>
    <w:rsid w:val="00DF4EFA"/>
    <w:rsid w:val="00E003B5"/>
    <w:rsid w:val="00E043BD"/>
    <w:rsid w:val="00E04DF9"/>
    <w:rsid w:val="00E0641E"/>
    <w:rsid w:val="00E10EAC"/>
    <w:rsid w:val="00E247C0"/>
    <w:rsid w:val="00E262E9"/>
    <w:rsid w:val="00E33BC5"/>
    <w:rsid w:val="00E3405E"/>
    <w:rsid w:val="00E371DD"/>
    <w:rsid w:val="00E4625B"/>
    <w:rsid w:val="00E55E7A"/>
    <w:rsid w:val="00E56161"/>
    <w:rsid w:val="00E57974"/>
    <w:rsid w:val="00E6682D"/>
    <w:rsid w:val="00E67547"/>
    <w:rsid w:val="00E677A1"/>
    <w:rsid w:val="00E73CB5"/>
    <w:rsid w:val="00E8460E"/>
    <w:rsid w:val="00E90BFA"/>
    <w:rsid w:val="00E939D5"/>
    <w:rsid w:val="00E957B7"/>
    <w:rsid w:val="00EA2302"/>
    <w:rsid w:val="00EA4173"/>
    <w:rsid w:val="00EA4306"/>
    <w:rsid w:val="00EA5322"/>
    <w:rsid w:val="00EA5656"/>
    <w:rsid w:val="00EA5762"/>
    <w:rsid w:val="00EA7102"/>
    <w:rsid w:val="00EA7AEF"/>
    <w:rsid w:val="00EB0AC7"/>
    <w:rsid w:val="00EB36A5"/>
    <w:rsid w:val="00EB5C36"/>
    <w:rsid w:val="00EB627B"/>
    <w:rsid w:val="00EB7BA0"/>
    <w:rsid w:val="00EC385A"/>
    <w:rsid w:val="00EC3E04"/>
    <w:rsid w:val="00EC3FAB"/>
    <w:rsid w:val="00ED0BBE"/>
    <w:rsid w:val="00ED0EAF"/>
    <w:rsid w:val="00ED2A4C"/>
    <w:rsid w:val="00ED6BA2"/>
    <w:rsid w:val="00EE3157"/>
    <w:rsid w:val="00EE4BCB"/>
    <w:rsid w:val="00EE77C4"/>
    <w:rsid w:val="00EE7842"/>
    <w:rsid w:val="00EF48F2"/>
    <w:rsid w:val="00EF7A91"/>
    <w:rsid w:val="00F0151C"/>
    <w:rsid w:val="00F02505"/>
    <w:rsid w:val="00F02A66"/>
    <w:rsid w:val="00F034AD"/>
    <w:rsid w:val="00F04E48"/>
    <w:rsid w:val="00F06C5E"/>
    <w:rsid w:val="00F13399"/>
    <w:rsid w:val="00F20718"/>
    <w:rsid w:val="00F21CF9"/>
    <w:rsid w:val="00F22E3A"/>
    <w:rsid w:val="00F24800"/>
    <w:rsid w:val="00F251E2"/>
    <w:rsid w:val="00F2735B"/>
    <w:rsid w:val="00F341EC"/>
    <w:rsid w:val="00F34D16"/>
    <w:rsid w:val="00F41B0B"/>
    <w:rsid w:val="00F46B67"/>
    <w:rsid w:val="00F522A5"/>
    <w:rsid w:val="00F64A80"/>
    <w:rsid w:val="00F71EB6"/>
    <w:rsid w:val="00F72516"/>
    <w:rsid w:val="00F727EA"/>
    <w:rsid w:val="00F737C7"/>
    <w:rsid w:val="00F74910"/>
    <w:rsid w:val="00F75668"/>
    <w:rsid w:val="00F75AB2"/>
    <w:rsid w:val="00F80C08"/>
    <w:rsid w:val="00F83760"/>
    <w:rsid w:val="00F83AE6"/>
    <w:rsid w:val="00F867E1"/>
    <w:rsid w:val="00F86A87"/>
    <w:rsid w:val="00F925BE"/>
    <w:rsid w:val="00FA242A"/>
    <w:rsid w:val="00FA5C42"/>
    <w:rsid w:val="00FA6872"/>
    <w:rsid w:val="00FB1197"/>
    <w:rsid w:val="00FC019D"/>
    <w:rsid w:val="00FC2E83"/>
    <w:rsid w:val="00FC6A72"/>
    <w:rsid w:val="00FD1DD8"/>
    <w:rsid w:val="00FD533C"/>
    <w:rsid w:val="00FD64F0"/>
    <w:rsid w:val="00FE0E88"/>
    <w:rsid w:val="00FE1422"/>
    <w:rsid w:val="00FE3486"/>
    <w:rsid w:val="00FE5E66"/>
    <w:rsid w:val="00FE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D9B48"/>
  <w15:chartTrackingRefBased/>
  <w15:docId w15:val="{7A4C10E0-2390-4C1F-A127-C8E50712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50C"/>
    <w:pPr>
      <w:ind w:leftChars="400" w:left="840"/>
    </w:pPr>
  </w:style>
  <w:style w:type="paragraph" w:customStyle="1" w:styleId="xmsonormal">
    <w:name w:val="x_msonormal"/>
    <w:basedOn w:val="a"/>
    <w:rsid w:val="00B745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B7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49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49CE"/>
    <w:rPr>
      <w:rFonts w:asciiTheme="majorHAnsi" w:eastAsiaTheme="majorEastAsia" w:hAnsiTheme="majorHAnsi" w:cstheme="majorBidi"/>
      <w:sz w:val="18"/>
      <w:szCs w:val="18"/>
    </w:rPr>
  </w:style>
  <w:style w:type="paragraph" w:styleId="a7">
    <w:name w:val="header"/>
    <w:basedOn w:val="a"/>
    <w:link w:val="a8"/>
    <w:uiPriority w:val="99"/>
    <w:unhideWhenUsed/>
    <w:rsid w:val="007F7086"/>
    <w:pPr>
      <w:tabs>
        <w:tab w:val="center" w:pos="4252"/>
        <w:tab w:val="right" w:pos="8504"/>
      </w:tabs>
      <w:snapToGrid w:val="0"/>
    </w:pPr>
  </w:style>
  <w:style w:type="character" w:customStyle="1" w:styleId="a8">
    <w:name w:val="ヘッダー (文字)"/>
    <w:basedOn w:val="a0"/>
    <w:link w:val="a7"/>
    <w:uiPriority w:val="99"/>
    <w:rsid w:val="007F7086"/>
  </w:style>
  <w:style w:type="paragraph" w:styleId="a9">
    <w:name w:val="footer"/>
    <w:basedOn w:val="a"/>
    <w:link w:val="aa"/>
    <w:uiPriority w:val="99"/>
    <w:unhideWhenUsed/>
    <w:rsid w:val="007F7086"/>
    <w:pPr>
      <w:tabs>
        <w:tab w:val="center" w:pos="4252"/>
        <w:tab w:val="right" w:pos="8504"/>
      </w:tabs>
      <w:snapToGrid w:val="0"/>
    </w:pPr>
  </w:style>
  <w:style w:type="character" w:customStyle="1" w:styleId="aa">
    <w:name w:val="フッター (文字)"/>
    <w:basedOn w:val="a0"/>
    <w:link w:val="a9"/>
    <w:uiPriority w:val="99"/>
    <w:rsid w:val="007F7086"/>
  </w:style>
  <w:style w:type="paragraph" w:styleId="ab">
    <w:name w:val="Revision"/>
    <w:hidden/>
    <w:uiPriority w:val="99"/>
    <w:semiHidden/>
    <w:rsid w:val="003D01CE"/>
  </w:style>
  <w:style w:type="character" w:styleId="ac">
    <w:name w:val="annotation reference"/>
    <w:basedOn w:val="a0"/>
    <w:uiPriority w:val="99"/>
    <w:semiHidden/>
    <w:unhideWhenUsed/>
    <w:rsid w:val="003E3F8A"/>
    <w:rPr>
      <w:sz w:val="18"/>
      <w:szCs w:val="18"/>
    </w:rPr>
  </w:style>
  <w:style w:type="paragraph" w:styleId="ad">
    <w:name w:val="annotation text"/>
    <w:basedOn w:val="a"/>
    <w:link w:val="ae"/>
    <w:uiPriority w:val="99"/>
    <w:unhideWhenUsed/>
    <w:rsid w:val="003E3F8A"/>
    <w:pPr>
      <w:jc w:val="left"/>
    </w:pPr>
  </w:style>
  <w:style w:type="character" w:customStyle="1" w:styleId="ae">
    <w:name w:val="コメント文字列 (文字)"/>
    <w:basedOn w:val="a0"/>
    <w:link w:val="ad"/>
    <w:uiPriority w:val="99"/>
    <w:rsid w:val="003E3F8A"/>
  </w:style>
  <w:style w:type="paragraph" w:styleId="af">
    <w:name w:val="annotation subject"/>
    <w:basedOn w:val="ad"/>
    <w:next w:val="ad"/>
    <w:link w:val="af0"/>
    <w:uiPriority w:val="99"/>
    <w:semiHidden/>
    <w:unhideWhenUsed/>
    <w:rsid w:val="003E3F8A"/>
    <w:rPr>
      <w:b/>
      <w:bCs/>
    </w:rPr>
  </w:style>
  <w:style w:type="character" w:customStyle="1" w:styleId="af0">
    <w:name w:val="コメント内容 (文字)"/>
    <w:basedOn w:val="ae"/>
    <w:link w:val="af"/>
    <w:uiPriority w:val="99"/>
    <w:semiHidden/>
    <w:rsid w:val="003E3F8A"/>
    <w:rPr>
      <w:b/>
      <w:bCs/>
    </w:rPr>
  </w:style>
  <w:style w:type="character" w:styleId="af1">
    <w:name w:val="Hyperlink"/>
    <w:basedOn w:val="a0"/>
    <w:uiPriority w:val="99"/>
    <w:unhideWhenUsed/>
    <w:rsid w:val="00CD27F5"/>
    <w:rPr>
      <w:strike w:val="0"/>
      <w:dstrike w:val="0"/>
      <w:color w:val="0000FF"/>
      <w:u w:val="none"/>
      <w:effect w:val="none"/>
    </w:rPr>
  </w:style>
  <w:style w:type="table" w:customStyle="1" w:styleId="TableNormal">
    <w:name w:val="Table Normal"/>
    <w:uiPriority w:val="2"/>
    <w:semiHidden/>
    <w:unhideWhenUsed/>
    <w:qFormat/>
    <w:rsid w:val="001E7C2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7C25"/>
    <w:pPr>
      <w:autoSpaceDE w:val="0"/>
      <w:autoSpaceDN w:val="0"/>
      <w:spacing w:before="23"/>
      <w:ind w:left="110"/>
      <w:jc w:val="left"/>
    </w:pPr>
    <w:rPr>
      <w:rFonts w:ascii="ＭＳ 明朝" w:eastAsia="ＭＳ 明朝" w:hAnsi="ＭＳ 明朝" w:cs="ＭＳ 明朝"/>
      <w:kern w:val="0"/>
      <w:sz w:val="22"/>
    </w:rPr>
  </w:style>
  <w:style w:type="character" w:styleId="af2">
    <w:name w:val="Unresolved Mention"/>
    <w:basedOn w:val="a0"/>
    <w:uiPriority w:val="99"/>
    <w:semiHidden/>
    <w:unhideWhenUsed/>
    <w:rsid w:val="00AB79E5"/>
    <w:rPr>
      <w:color w:val="605E5C"/>
      <w:shd w:val="clear" w:color="auto" w:fill="E1DFDD"/>
    </w:rPr>
  </w:style>
  <w:style w:type="paragraph" w:styleId="af3">
    <w:name w:val="Date"/>
    <w:basedOn w:val="a"/>
    <w:next w:val="a"/>
    <w:link w:val="af4"/>
    <w:uiPriority w:val="99"/>
    <w:semiHidden/>
    <w:unhideWhenUsed/>
    <w:rsid w:val="00581AB9"/>
  </w:style>
  <w:style w:type="character" w:customStyle="1" w:styleId="af4">
    <w:name w:val="日付 (文字)"/>
    <w:basedOn w:val="a0"/>
    <w:link w:val="af3"/>
    <w:uiPriority w:val="99"/>
    <w:semiHidden/>
    <w:rsid w:val="0058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7725">
      <w:bodyDiv w:val="1"/>
      <w:marLeft w:val="0"/>
      <w:marRight w:val="0"/>
      <w:marTop w:val="0"/>
      <w:marBottom w:val="0"/>
      <w:divBdr>
        <w:top w:val="none" w:sz="0" w:space="0" w:color="auto"/>
        <w:left w:val="none" w:sz="0" w:space="0" w:color="auto"/>
        <w:bottom w:val="none" w:sz="0" w:space="0" w:color="auto"/>
        <w:right w:val="none" w:sz="0" w:space="0" w:color="auto"/>
      </w:divBdr>
    </w:div>
    <w:div w:id="877818971">
      <w:bodyDiv w:val="1"/>
      <w:marLeft w:val="0"/>
      <w:marRight w:val="0"/>
      <w:marTop w:val="0"/>
      <w:marBottom w:val="0"/>
      <w:divBdr>
        <w:top w:val="none" w:sz="0" w:space="0" w:color="auto"/>
        <w:left w:val="none" w:sz="0" w:space="0" w:color="auto"/>
        <w:bottom w:val="none" w:sz="0" w:space="0" w:color="auto"/>
        <w:right w:val="none" w:sz="0" w:space="0" w:color="auto"/>
      </w:divBdr>
    </w:div>
    <w:div w:id="1586303990">
      <w:bodyDiv w:val="1"/>
      <w:marLeft w:val="0"/>
      <w:marRight w:val="0"/>
      <w:marTop w:val="0"/>
      <w:marBottom w:val="0"/>
      <w:divBdr>
        <w:top w:val="none" w:sz="0" w:space="0" w:color="auto"/>
        <w:left w:val="none" w:sz="0" w:space="0" w:color="auto"/>
        <w:bottom w:val="none" w:sz="0" w:space="0" w:color="auto"/>
        <w:right w:val="none" w:sz="0" w:space="0" w:color="auto"/>
      </w:divBdr>
    </w:div>
    <w:div w:id="20996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icrwhal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9667-A324-4F55-8E3F-C88A43DF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991</Words>
  <Characters>5649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Ohmagari</dc:creator>
  <cp:keywords/>
  <dc:description/>
  <cp:lastModifiedBy>kuba</cp:lastModifiedBy>
  <cp:revision>2</cp:revision>
  <cp:lastPrinted>2026-02-26T07:54:00Z</cp:lastPrinted>
  <dcterms:created xsi:type="dcterms:W3CDTF">2026-04-02T01:22:00Z</dcterms:created>
  <dcterms:modified xsi:type="dcterms:W3CDTF">2026-04-02T01:22:00Z</dcterms:modified>
</cp:coreProperties>
</file>